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6402" w14:textId="378F95CA" w:rsidR="00445798" w:rsidRPr="00AE2AD1" w:rsidRDefault="00DE377F" w:rsidP="78ECD548">
      <w:pPr>
        <w:ind w:left="-567" w:right="-567"/>
        <w:rPr>
          <w:b/>
          <w:bCs/>
        </w:rPr>
      </w:pPr>
      <w:r>
        <w:rPr>
          <w:noProof/>
        </w:rPr>
        <w:drawing>
          <wp:anchor distT="0" distB="0" distL="114300" distR="114300" simplePos="0" relativeHeight="251663360" behindDoc="1" locked="0" layoutInCell="1" allowOverlap="1" wp14:anchorId="3092CC30" wp14:editId="2C8CD74D">
            <wp:simplePos x="0" y="0"/>
            <wp:positionH relativeFrom="page">
              <wp:posOffset>485775</wp:posOffset>
            </wp:positionH>
            <wp:positionV relativeFrom="paragraph">
              <wp:posOffset>-148590</wp:posOffset>
            </wp:positionV>
            <wp:extent cx="1358265" cy="908394"/>
            <wp:effectExtent l="0" t="0" r="0" b="635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8265" cy="9083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7FA0A16" wp14:editId="55392153">
            <wp:simplePos x="0" y="0"/>
            <wp:positionH relativeFrom="column">
              <wp:posOffset>1203960</wp:posOffset>
            </wp:positionH>
            <wp:positionV relativeFrom="paragraph">
              <wp:posOffset>-177165</wp:posOffset>
            </wp:positionV>
            <wp:extent cx="809625" cy="847725"/>
            <wp:effectExtent l="0" t="0" r="9525" b="9525"/>
            <wp:wrapNone/>
            <wp:docPr id="1" name="Picture 4" descr="Badge saying Stonewall Top 100 Employers 2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809625" cy="847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6B8D8309" wp14:editId="0B664DBA">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8240" behindDoc="1" locked="0" layoutInCell="1" allowOverlap="1" wp14:anchorId="36FDF26E" wp14:editId="2CC94AF9">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10C113C" wp14:editId="060F6535">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AE17F6">
        <w:t xml:space="preserve">                                                </w:t>
      </w:r>
      <w:r>
        <w:tab/>
      </w:r>
      <w:r>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01A7F9FA" w:rsidR="00E63AFA" w:rsidRPr="009F782D" w:rsidRDefault="00E63AFA" w:rsidP="016F8525">
      <w:pPr>
        <w:tabs>
          <w:tab w:val="left" w:pos="4320"/>
        </w:tabs>
        <w:ind w:left="4320" w:right="-19" w:hanging="4320"/>
        <w:rPr>
          <w:rFonts w:ascii="Arial" w:hAnsi="Arial" w:cs="Arial"/>
        </w:rPr>
      </w:pPr>
      <w:r w:rsidRPr="016F8525">
        <w:rPr>
          <w:rFonts w:ascii="Arial" w:hAnsi="Arial" w:cs="Arial"/>
          <w:b/>
          <w:bCs/>
        </w:rPr>
        <w:t xml:space="preserve">POST: </w:t>
      </w:r>
      <w:r>
        <w:tab/>
      </w:r>
      <w:r w:rsidR="3CE9A58E" w:rsidRPr="016F8525">
        <w:rPr>
          <w:rFonts w:ascii="Arial" w:hAnsi="Arial" w:cs="Arial"/>
        </w:rPr>
        <w:t>Student Hub Officer</w:t>
      </w:r>
      <w:r w:rsidR="0012492B">
        <w:rPr>
          <w:rFonts w:ascii="Arial" w:hAnsi="Arial" w:cs="Arial"/>
        </w:rPr>
        <w:t xml:space="preserve"> (York Campus)</w:t>
      </w:r>
    </w:p>
    <w:p w14:paraId="0D91D407" w14:textId="77777777" w:rsidR="000911AF" w:rsidRPr="000911AF" w:rsidRDefault="000911AF" w:rsidP="00E63AFA">
      <w:pPr>
        <w:tabs>
          <w:tab w:val="left" w:pos="4320"/>
        </w:tabs>
        <w:ind w:right="-19"/>
        <w:rPr>
          <w:rFonts w:ascii="Arial" w:hAnsi="Arial" w:cs="Arial"/>
          <w:bCs/>
          <w:szCs w:val="22"/>
        </w:rPr>
      </w:pPr>
    </w:p>
    <w:p w14:paraId="1CCBFDB1" w14:textId="5549C43E"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p>
    <w:p w14:paraId="58D03608" w14:textId="77777777" w:rsidR="00E63AFA" w:rsidRPr="009F782D" w:rsidRDefault="00E63AFA" w:rsidP="00E63AFA">
      <w:pPr>
        <w:tabs>
          <w:tab w:val="left" w:pos="4320"/>
        </w:tabs>
        <w:ind w:right="-19"/>
        <w:rPr>
          <w:rFonts w:ascii="Arial" w:hAnsi="Arial" w:cs="Arial"/>
          <w:b/>
          <w:szCs w:val="22"/>
        </w:rPr>
      </w:pPr>
    </w:p>
    <w:p w14:paraId="46B5BCBA" w14:textId="2682C62E" w:rsidR="00E63AFA" w:rsidRPr="009F782D" w:rsidRDefault="00E63AFA" w:rsidP="016F8525">
      <w:pPr>
        <w:tabs>
          <w:tab w:val="left" w:pos="4320"/>
        </w:tabs>
        <w:ind w:right="-19"/>
        <w:rPr>
          <w:rFonts w:ascii="Arial" w:eastAsia="Arial" w:hAnsi="Arial" w:cs="Arial"/>
          <w:szCs w:val="22"/>
        </w:rPr>
      </w:pPr>
      <w:r w:rsidRPr="016F8525">
        <w:rPr>
          <w:rFonts w:ascii="Arial" w:hAnsi="Arial" w:cs="Arial"/>
          <w:b/>
          <w:bCs/>
        </w:rPr>
        <w:t xml:space="preserve">DEPARTMENT: </w:t>
      </w:r>
      <w:r>
        <w:tab/>
      </w:r>
      <w:r w:rsidR="7EBAA024" w:rsidRPr="016F8525">
        <w:rPr>
          <w:rFonts w:ascii="Arial" w:eastAsia="Arial" w:hAnsi="Arial" w:cs="Arial"/>
          <w:color w:val="000000" w:themeColor="text1"/>
          <w:szCs w:val="22"/>
        </w:rPr>
        <w:t>Student Hub, Student and Academic Administration</w:t>
      </w:r>
    </w:p>
    <w:p w14:paraId="45161405" w14:textId="77777777" w:rsidR="00E63AFA" w:rsidRPr="009F782D" w:rsidRDefault="00E63AFA" w:rsidP="00E63AFA">
      <w:pPr>
        <w:tabs>
          <w:tab w:val="left" w:pos="4320"/>
        </w:tabs>
        <w:ind w:right="-19"/>
        <w:rPr>
          <w:rFonts w:ascii="Arial" w:hAnsi="Arial" w:cs="Arial"/>
          <w:b/>
          <w:szCs w:val="22"/>
        </w:rPr>
      </w:pPr>
    </w:p>
    <w:p w14:paraId="7B0AE598" w14:textId="52FC19DF" w:rsidR="00E63AFA" w:rsidRPr="009F782D" w:rsidRDefault="00E63AFA" w:rsidP="57B23A05">
      <w:pPr>
        <w:tabs>
          <w:tab w:val="left" w:pos="4320"/>
        </w:tabs>
        <w:ind w:right="-19"/>
        <w:rPr>
          <w:rFonts w:ascii="Arial" w:hAnsi="Arial" w:cs="Arial"/>
          <w:b/>
          <w:bCs/>
        </w:rPr>
      </w:pPr>
      <w:r w:rsidRPr="57B23A05">
        <w:rPr>
          <w:rFonts w:ascii="Arial" w:hAnsi="Arial" w:cs="Arial"/>
          <w:b/>
          <w:bCs/>
        </w:rPr>
        <w:t>GRADE:</w:t>
      </w:r>
      <w:r>
        <w:tab/>
      </w:r>
      <w:r w:rsidR="00127399">
        <w:rPr>
          <w:rFonts w:ascii="Arial" w:hAnsi="Arial" w:cs="Arial"/>
          <w:b/>
          <w:bCs/>
        </w:rPr>
        <w:t>5</w:t>
      </w:r>
    </w:p>
    <w:p w14:paraId="6C16F9FE" w14:textId="77777777" w:rsidR="00E63AFA" w:rsidRPr="009F782D" w:rsidRDefault="00E63AFA" w:rsidP="00E63AFA">
      <w:pPr>
        <w:tabs>
          <w:tab w:val="left" w:pos="4320"/>
        </w:tabs>
        <w:ind w:right="-19"/>
        <w:rPr>
          <w:rFonts w:ascii="Arial" w:hAnsi="Arial" w:cs="Arial"/>
          <w:b/>
          <w:szCs w:val="22"/>
        </w:rPr>
      </w:pPr>
    </w:p>
    <w:p w14:paraId="48817631" w14:textId="3A133431" w:rsidR="00E63AFA" w:rsidRPr="009F782D" w:rsidRDefault="00E63AFA" w:rsidP="2DFBADC1">
      <w:pPr>
        <w:tabs>
          <w:tab w:val="left" w:pos="284"/>
          <w:tab w:val="left" w:pos="450"/>
          <w:tab w:val="left" w:pos="3240"/>
          <w:tab w:val="left" w:pos="4320"/>
        </w:tabs>
        <w:ind w:left="4320" w:right="611" w:hanging="4320"/>
        <w:rPr>
          <w:rFonts w:ascii="Arial" w:hAnsi="Arial" w:cs="Arial"/>
        </w:rPr>
      </w:pPr>
      <w:r w:rsidRPr="016F8525">
        <w:rPr>
          <w:rFonts w:ascii="Arial" w:hAnsi="Arial" w:cs="Arial"/>
          <w:b/>
          <w:bCs/>
        </w:rPr>
        <w:t>REPORTING TO:</w:t>
      </w:r>
      <w:r>
        <w:tab/>
      </w:r>
      <w:r>
        <w:tab/>
      </w:r>
      <w:r w:rsidR="7B5C18A7" w:rsidRPr="016F8525">
        <w:rPr>
          <w:rFonts w:ascii="Arial" w:hAnsi="Arial" w:cs="Arial"/>
        </w:rPr>
        <w:t>Student Hub Manager (Deputy manager where applicable)</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B078552" w:rsidR="00E63AFA" w:rsidRPr="009F782D" w:rsidRDefault="00E63AFA" w:rsidP="4C48F949">
      <w:pPr>
        <w:tabs>
          <w:tab w:val="left" w:pos="4320"/>
        </w:tabs>
        <w:ind w:left="4320" w:right="-19" w:hanging="4320"/>
        <w:rPr>
          <w:rFonts w:ascii="Arial" w:hAnsi="Arial" w:cs="Arial"/>
          <w:b/>
          <w:bCs/>
        </w:rPr>
      </w:pPr>
      <w:r w:rsidRPr="1191099C">
        <w:rPr>
          <w:rFonts w:ascii="Arial" w:hAnsi="Arial" w:cs="Arial"/>
          <w:b/>
          <w:bCs/>
        </w:rPr>
        <w:t>SUPERVISORY RESPONSIBILITY:</w:t>
      </w:r>
      <w:r>
        <w:tab/>
      </w:r>
      <w:r w:rsidR="0012492B" w:rsidRPr="1191099C">
        <w:rPr>
          <w:rFonts w:ascii="Arial" w:hAnsi="Arial" w:cs="Arial"/>
          <w:b/>
          <w:bCs/>
        </w:rPr>
        <w:t>Potential for: Stude</w:t>
      </w:r>
      <w:r w:rsidR="4303ED53" w:rsidRPr="1191099C">
        <w:rPr>
          <w:rFonts w:ascii="Arial" w:hAnsi="Arial" w:cs="Arial"/>
          <w:b/>
          <w:bCs/>
        </w:rPr>
        <w:t>n</w:t>
      </w:r>
      <w:r w:rsidR="0012492B" w:rsidRPr="1191099C">
        <w:rPr>
          <w:rFonts w:ascii="Arial" w:hAnsi="Arial" w:cs="Arial"/>
          <w:b/>
          <w:bCs/>
        </w:rPr>
        <w:t>t Ambassadors</w:t>
      </w:r>
      <w:r w:rsidR="00044E25" w:rsidRPr="1191099C">
        <w:rPr>
          <w:rFonts w:ascii="Arial" w:hAnsi="Arial" w:cs="Arial"/>
          <w:b/>
          <w:bCs/>
        </w:rPr>
        <w:t xml:space="preserve"> &amp;</w:t>
      </w:r>
      <w:r w:rsidR="0012492B" w:rsidRPr="1191099C">
        <w:rPr>
          <w:rFonts w:ascii="Arial" w:hAnsi="Arial" w:cs="Arial"/>
          <w:b/>
          <w:bCs/>
        </w:rPr>
        <w:t xml:space="preserve"> Graduate Interns</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65A390E" w14:textId="74DD655A" w:rsidR="0012492B" w:rsidRDefault="0012492B" w:rsidP="1191099C">
      <w:pPr>
        <w:spacing w:line="259" w:lineRule="auto"/>
        <w:jc w:val="both"/>
        <w:rPr>
          <w:rFonts w:ascii="Arial" w:eastAsia="Arial" w:hAnsi="Arial" w:cs="Arial"/>
          <w:color w:val="000000" w:themeColor="text1"/>
        </w:rPr>
      </w:pPr>
      <w:r w:rsidRPr="1191099C">
        <w:rPr>
          <w:rFonts w:ascii="Arial" w:eastAsia="Arial" w:hAnsi="Arial" w:cs="Arial"/>
          <w:color w:val="000000" w:themeColor="text1"/>
        </w:rPr>
        <w:t xml:space="preserve">The Student Hub was a new initiative for York St John, launched in late July 2025. The Student Hub operates via a hub-and-spoke model and provides one central point of contact for students wishing to access a variety of University services from accommodation or finance to </w:t>
      </w:r>
      <w:r w:rsidR="00044E25" w:rsidRPr="1191099C">
        <w:rPr>
          <w:rFonts w:ascii="Arial" w:eastAsia="Arial" w:hAnsi="Arial" w:cs="Arial"/>
          <w:color w:val="000000" w:themeColor="text1"/>
        </w:rPr>
        <w:t xml:space="preserve">wellbeing, </w:t>
      </w:r>
      <w:r w:rsidRPr="1191099C">
        <w:rPr>
          <w:rFonts w:ascii="Arial" w:eastAsia="Arial" w:hAnsi="Arial" w:cs="Arial"/>
          <w:color w:val="000000" w:themeColor="text1"/>
        </w:rPr>
        <w:t>visa</w:t>
      </w:r>
      <w:r w:rsidR="00044E25" w:rsidRPr="1191099C">
        <w:rPr>
          <w:rFonts w:ascii="Arial" w:eastAsia="Arial" w:hAnsi="Arial" w:cs="Arial"/>
          <w:color w:val="000000" w:themeColor="text1"/>
        </w:rPr>
        <w:t>, and IT</w:t>
      </w:r>
      <w:r w:rsidRPr="1191099C">
        <w:rPr>
          <w:rFonts w:ascii="Arial" w:eastAsia="Arial" w:hAnsi="Arial" w:cs="Arial"/>
          <w:color w:val="000000" w:themeColor="text1"/>
        </w:rPr>
        <w:t xml:space="preserve"> queries. The HELP Team sit at the centre of the Student Hub and provide a front line and second line support for students, referring out to 26 University teams when a third line of support is needed using our case records management (CRM) system. </w:t>
      </w:r>
    </w:p>
    <w:p w14:paraId="21346F0F" w14:textId="13F7B1D7" w:rsidR="0012492B" w:rsidRDefault="0012492B" w:rsidP="1191099C">
      <w:pPr>
        <w:spacing w:line="259" w:lineRule="auto"/>
        <w:jc w:val="both"/>
        <w:rPr>
          <w:rFonts w:ascii="Arial" w:eastAsia="Arial" w:hAnsi="Arial" w:cs="Arial"/>
          <w:color w:val="000000" w:themeColor="text1"/>
        </w:rPr>
      </w:pPr>
    </w:p>
    <w:p w14:paraId="7A522BFE" w14:textId="69F0B560" w:rsidR="0012492B" w:rsidRDefault="0012492B" w:rsidP="1191099C">
      <w:pPr>
        <w:spacing w:line="259" w:lineRule="auto"/>
        <w:jc w:val="both"/>
        <w:rPr>
          <w:rFonts w:ascii="Arial" w:eastAsia="Arial" w:hAnsi="Arial" w:cs="Arial"/>
          <w:color w:val="000000" w:themeColor="text1"/>
        </w:rPr>
      </w:pPr>
      <w:r w:rsidRPr="1191099C">
        <w:rPr>
          <w:rFonts w:ascii="Arial" w:eastAsia="Arial" w:hAnsi="Arial" w:cs="Arial"/>
          <w:color w:val="000000" w:themeColor="text1"/>
        </w:rPr>
        <w:t>Two Student Hubs are in operation; one at the York Campus, and one at the London Campus, and whilst front of house provision is managed by the local team</w:t>
      </w:r>
      <w:r w:rsidR="3271206E" w:rsidRPr="1191099C">
        <w:rPr>
          <w:rFonts w:ascii="Arial" w:eastAsia="Arial" w:hAnsi="Arial" w:cs="Arial"/>
          <w:color w:val="000000" w:themeColor="text1"/>
        </w:rPr>
        <w:t>,</w:t>
      </w:r>
      <w:r w:rsidRPr="1191099C">
        <w:rPr>
          <w:rFonts w:ascii="Arial" w:eastAsia="Arial" w:hAnsi="Arial" w:cs="Arial"/>
          <w:color w:val="000000" w:themeColor="text1"/>
        </w:rPr>
        <w:t xml:space="preserve"> all HELP Team staff will work across York and London cases. </w:t>
      </w:r>
    </w:p>
    <w:p w14:paraId="58D8FDE1" w14:textId="77777777" w:rsidR="0012492B" w:rsidRDefault="0012492B" w:rsidP="016F8525">
      <w:pPr>
        <w:spacing w:line="259" w:lineRule="auto"/>
        <w:jc w:val="both"/>
        <w:rPr>
          <w:rFonts w:ascii="Arial" w:eastAsia="Arial" w:hAnsi="Arial" w:cs="Arial"/>
          <w:color w:val="000000" w:themeColor="text1"/>
          <w:szCs w:val="22"/>
        </w:rPr>
      </w:pPr>
    </w:p>
    <w:p w14:paraId="1C30B8FF" w14:textId="65E61894" w:rsidR="1C9887FA" w:rsidRDefault="0012492B" w:rsidP="1191099C">
      <w:pPr>
        <w:spacing w:line="259" w:lineRule="auto"/>
        <w:jc w:val="both"/>
        <w:rPr>
          <w:rFonts w:ascii="Arial" w:eastAsia="Arial" w:hAnsi="Arial" w:cs="Arial"/>
          <w:color w:val="000000" w:themeColor="text1"/>
        </w:rPr>
      </w:pPr>
      <w:r w:rsidRPr="1191099C">
        <w:rPr>
          <w:rFonts w:ascii="Arial" w:eastAsia="Arial" w:hAnsi="Arial" w:cs="Arial"/>
          <w:color w:val="000000" w:themeColor="text1"/>
        </w:rPr>
        <w:t xml:space="preserve">HELP staff </w:t>
      </w:r>
      <w:r w:rsidR="1C9887FA" w:rsidRPr="1191099C">
        <w:rPr>
          <w:rFonts w:ascii="Arial" w:eastAsia="Arial" w:hAnsi="Arial" w:cs="Arial"/>
          <w:color w:val="000000" w:themeColor="text1"/>
        </w:rPr>
        <w:t>will be enthusiastic, motivated, and eager to help support students throughout their journey at York St John</w:t>
      </w:r>
      <w:r w:rsidR="00044E25" w:rsidRPr="1191099C">
        <w:rPr>
          <w:rFonts w:ascii="Arial" w:eastAsia="Arial" w:hAnsi="Arial" w:cs="Arial"/>
          <w:color w:val="000000" w:themeColor="text1"/>
        </w:rPr>
        <w:t>. They will be prepared to offer</w:t>
      </w:r>
      <w:r w:rsidR="1C9887FA" w:rsidRPr="1191099C">
        <w:rPr>
          <w:rFonts w:ascii="Arial" w:eastAsia="Arial" w:hAnsi="Arial" w:cs="Arial"/>
          <w:color w:val="000000" w:themeColor="text1"/>
        </w:rPr>
        <w:t xml:space="preserve"> guidance </w:t>
      </w:r>
      <w:r w:rsidR="00044E25" w:rsidRPr="1191099C">
        <w:rPr>
          <w:rFonts w:ascii="Arial" w:eastAsia="Arial" w:hAnsi="Arial" w:cs="Arial"/>
          <w:color w:val="000000" w:themeColor="text1"/>
        </w:rPr>
        <w:t>on a wide range of queries relating to all third line teams comprising the Student Hub</w:t>
      </w:r>
      <w:r w:rsidR="2F47ED43" w:rsidRPr="1191099C">
        <w:rPr>
          <w:rFonts w:ascii="Arial" w:eastAsia="Arial" w:hAnsi="Arial" w:cs="Arial"/>
          <w:color w:val="000000" w:themeColor="text1"/>
        </w:rPr>
        <w:t>;</w:t>
      </w:r>
      <w:r w:rsidR="00044E25" w:rsidRPr="1191099C">
        <w:rPr>
          <w:rFonts w:ascii="Arial" w:eastAsia="Arial" w:hAnsi="Arial" w:cs="Arial"/>
          <w:color w:val="000000" w:themeColor="text1"/>
        </w:rPr>
        <w:t xml:space="preserve"> will show </w:t>
      </w:r>
      <w:r w:rsidR="1C9887FA" w:rsidRPr="1191099C">
        <w:rPr>
          <w:rFonts w:ascii="Arial" w:eastAsia="Arial" w:hAnsi="Arial" w:cs="Arial"/>
          <w:color w:val="000000" w:themeColor="text1"/>
        </w:rPr>
        <w:t>campus-wide expertise</w:t>
      </w:r>
      <w:r w:rsidR="3600FFD3" w:rsidRPr="1191099C">
        <w:rPr>
          <w:rFonts w:ascii="Arial" w:eastAsia="Arial" w:hAnsi="Arial" w:cs="Arial"/>
          <w:color w:val="000000" w:themeColor="text1"/>
        </w:rPr>
        <w:t>;</w:t>
      </w:r>
      <w:r w:rsidR="00044E25" w:rsidRPr="1191099C">
        <w:rPr>
          <w:rFonts w:ascii="Arial" w:eastAsia="Arial" w:hAnsi="Arial" w:cs="Arial"/>
          <w:color w:val="000000" w:themeColor="text1"/>
        </w:rPr>
        <w:t xml:space="preserve"> and will be </w:t>
      </w:r>
      <w:r w:rsidR="00212EA2" w:rsidRPr="1191099C">
        <w:rPr>
          <w:rFonts w:ascii="Arial" w:eastAsia="Arial" w:hAnsi="Arial" w:cs="Arial"/>
          <w:color w:val="000000" w:themeColor="text1"/>
        </w:rPr>
        <w:t>prepared to update their knowledge as needed to support the range of queries that changes across the full academic year.</w:t>
      </w:r>
    </w:p>
    <w:p w14:paraId="2E4DF1F0" w14:textId="740531F8" w:rsidR="016F8525" w:rsidRDefault="016F8525" w:rsidP="016F8525">
      <w:pPr>
        <w:spacing w:line="259" w:lineRule="auto"/>
        <w:jc w:val="both"/>
        <w:rPr>
          <w:rFonts w:ascii="Arial" w:eastAsia="Arial" w:hAnsi="Arial" w:cs="Arial"/>
          <w:color w:val="000000" w:themeColor="text1"/>
          <w:szCs w:val="22"/>
          <w:lang w:val="en-US"/>
        </w:rPr>
      </w:pPr>
    </w:p>
    <w:p w14:paraId="04C66962" w14:textId="549750CB" w:rsidR="1C9887FA" w:rsidRDefault="00212EA2" w:rsidP="1191099C">
      <w:pPr>
        <w:spacing w:line="259" w:lineRule="auto"/>
        <w:jc w:val="both"/>
        <w:rPr>
          <w:rFonts w:ascii="Arial" w:eastAsia="Arial" w:hAnsi="Arial" w:cs="Arial"/>
          <w:color w:val="000000" w:themeColor="text1"/>
        </w:rPr>
      </w:pPr>
      <w:r w:rsidRPr="1191099C">
        <w:rPr>
          <w:rFonts w:ascii="Arial" w:eastAsia="Arial" w:hAnsi="Arial" w:cs="Arial"/>
          <w:color w:val="000000" w:themeColor="text1"/>
        </w:rPr>
        <w:t xml:space="preserve">All HELP </w:t>
      </w:r>
      <w:r w:rsidR="1C9887FA" w:rsidRPr="1191099C">
        <w:rPr>
          <w:rFonts w:ascii="Arial" w:eastAsia="Arial" w:hAnsi="Arial" w:cs="Arial"/>
          <w:color w:val="000000" w:themeColor="text1"/>
        </w:rPr>
        <w:t xml:space="preserve">Staff </w:t>
      </w:r>
      <w:r w:rsidRPr="1191099C">
        <w:rPr>
          <w:rFonts w:ascii="Arial" w:eastAsia="Arial" w:hAnsi="Arial" w:cs="Arial"/>
          <w:color w:val="000000" w:themeColor="text1"/>
        </w:rPr>
        <w:t xml:space="preserve">will </w:t>
      </w:r>
      <w:r w:rsidR="1C9887FA" w:rsidRPr="1191099C">
        <w:rPr>
          <w:rFonts w:ascii="Arial" w:eastAsia="Arial" w:hAnsi="Arial" w:cs="Arial"/>
          <w:color w:val="000000" w:themeColor="text1"/>
        </w:rPr>
        <w:t xml:space="preserve">manage student queries through </w:t>
      </w:r>
      <w:r w:rsidRPr="1191099C">
        <w:rPr>
          <w:rFonts w:ascii="Arial" w:eastAsia="Arial" w:hAnsi="Arial" w:cs="Arial"/>
          <w:color w:val="000000" w:themeColor="text1"/>
        </w:rPr>
        <w:t>our</w:t>
      </w:r>
      <w:r w:rsidR="1C9887FA" w:rsidRPr="1191099C">
        <w:rPr>
          <w:rFonts w:ascii="Arial" w:eastAsia="Arial" w:hAnsi="Arial" w:cs="Arial"/>
          <w:color w:val="000000" w:themeColor="text1"/>
        </w:rPr>
        <w:t xml:space="preserve"> digital CRM portal, </w:t>
      </w:r>
      <w:r w:rsidRPr="1191099C">
        <w:rPr>
          <w:rFonts w:ascii="Arial" w:eastAsia="Arial" w:hAnsi="Arial" w:cs="Arial"/>
          <w:color w:val="000000" w:themeColor="text1"/>
        </w:rPr>
        <w:t>in-person queries</w:t>
      </w:r>
      <w:r w:rsidR="1C9887FA" w:rsidRPr="1191099C">
        <w:rPr>
          <w:rFonts w:ascii="Arial" w:eastAsia="Arial" w:hAnsi="Arial" w:cs="Arial"/>
          <w:color w:val="000000" w:themeColor="text1"/>
        </w:rPr>
        <w:t xml:space="preserve">, </w:t>
      </w:r>
      <w:r w:rsidRPr="1191099C">
        <w:rPr>
          <w:rFonts w:ascii="Arial" w:eastAsia="Arial" w:hAnsi="Arial" w:cs="Arial"/>
          <w:color w:val="000000" w:themeColor="text1"/>
        </w:rPr>
        <w:t>and via inbound calls. HELP Staff will also make outbound support calls to students at key points in the year</w:t>
      </w:r>
      <w:r w:rsidR="1C9887FA" w:rsidRPr="1191099C">
        <w:rPr>
          <w:rFonts w:ascii="Arial" w:eastAsia="Arial" w:hAnsi="Arial" w:cs="Arial"/>
          <w:color w:val="000000" w:themeColor="text1"/>
        </w:rPr>
        <w:t xml:space="preserve">. Officers </w:t>
      </w:r>
      <w:r w:rsidRPr="1191099C">
        <w:rPr>
          <w:rFonts w:ascii="Arial" w:eastAsia="Arial" w:hAnsi="Arial" w:cs="Arial"/>
          <w:color w:val="000000" w:themeColor="text1"/>
        </w:rPr>
        <w:t xml:space="preserve">will also </w:t>
      </w:r>
      <w:r w:rsidR="1C9887FA" w:rsidRPr="1191099C">
        <w:rPr>
          <w:rFonts w:ascii="Arial" w:eastAsia="Arial" w:hAnsi="Arial" w:cs="Arial"/>
          <w:color w:val="000000" w:themeColor="text1"/>
        </w:rPr>
        <w:t>provide support to the adviser team on complex case management</w:t>
      </w:r>
      <w:r w:rsidRPr="1191099C">
        <w:rPr>
          <w:rFonts w:ascii="Arial" w:eastAsia="Arial" w:hAnsi="Arial" w:cs="Arial"/>
          <w:color w:val="000000" w:themeColor="text1"/>
        </w:rPr>
        <w:t xml:space="preserve">, </w:t>
      </w:r>
      <w:r w:rsidR="1C9887FA" w:rsidRPr="1191099C">
        <w:rPr>
          <w:rFonts w:ascii="Arial" w:eastAsia="Arial" w:hAnsi="Arial" w:cs="Arial"/>
          <w:color w:val="000000" w:themeColor="text1"/>
        </w:rPr>
        <w:t>take ownership o</w:t>
      </w:r>
      <w:r w:rsidR="12673759" w:rsidRPr="1191099C">
        <w:rPr>
          <w:rFonts w:ascii="Arial" w:eastAsia="Arial" w:hAnsi="Arial" w:cs="Arial"/>
          <w:color w:val="000000" w:themeColor="text1"/>
        </w:rPr>
        <w:t>f</w:t>
      </w:r>
      <w:r w:rsidR="1C9887FA" w:rsidRPr="1191099C">
        <w:rPr>
          <w:rFonts w:ascii="Arial" w:eastAsia="Arial" w:hAnsi="Arial" w:cs="Arial"/>
          <w:color w:val="000000" w:themeColor="text1"/>
        </w:rPr>
        <w:t xml:space="preserve"> </w:t>
      </w:r>
      <w:r w:rsidRPr="1191099C">
        <w:rPr>
          <w:rFonts w:ascii="Arial" w:eastAsia="Arial" w:hAnsi="Arial" w:cs="Arial"/>
          <w:color w:val="000000" w:themeColor="text1"/>
        </w:rPr>
        <w:t xml:space="preserve">complex </w:t>
      </w:r>
      <w:r w:rsidR="1C9887FA" w:rsidRPr="1191099C">
        <w:rPr>
          <w:rFonts w:ascii="Arial" w:eastAsia="Arial" w:hAnsi="Arial" w:cs="Arial"/>
          <w:color w:val="000000" w:themeColor="text1"/>
        </w:rPr>
        <w:t>cases where appropriate</w:t>
      </w:r>
      <w:r w:rsidRPr="1191099C">
        <w:rPr>
          <w:rFonts w:ascii="Arial" w:eastAsia="Arial" w:hAnsi="Arial" w:cs="Arial"/>
          <w:color w:val="000000" w:themeColor="text1"/>
        </w:rPr>
        <w:t>, deliver team training, and will lead on relationship building and knowledge acquisition with third line teams, and will take on project work to improve the Student Hub provision of service</w:t>
      </w:r>
      <w:r w:rsidR="1C9887FA" w:rsidRPr="1191099C">
        <w:rPr>
          <w:rFonts w:ascii="Arial" w:eastAsia="Arial" w:hAnsi="Arial" w:cs="Arial"/>
          <w:color w:val="000000" w:themeColor="text1"/>
        </w:rPr>
        <w:t xml:space="preserve">. </w:t>
      </w:r>
    </w:p>
    <w:p w14:paraId="4B4C014E" w14:textId="77777777" w:rsidR="00A653FF" w:rsidRDefault="00A653FF" w:rsidP="00A653FF">
      <w:pPr>
        <w:jc w:val="both"/>
        <w:rPr>
          <w:rFonts w:ascii="Arial" w:hAnsi="Arial" w:cs="Arial"/>
        </w:rPr>
      </w:pPr>
    </w:p>
    <w:p w14:paraId="6967B3D1" w14:textId="6C298733" w:rsidR="00250BC8" w:rsidRPr="00B71583" w:rsidRDefault="00A653FF" w:rsidP="00B71583">
      <w:pPr>
        <w:jc w:val="both"/>
        <w:rPr>
          <w:rFonts w:ascii="Arial" w:hAnsi="Arial" w:cs="Arial"/>
        </w:rPr>
      </w:pPr>
      <w:r w:rsidRPr="1191099C">
        <w:rPr>
          <w:rFonts w:ascii="Arial" w:hAnsi="Arial" w:cs="Arial"/>
        </w:rPr>
        <w:t>Due to the nature of this role</w:t>
      </w:r>
      <w:r w:rsidR="0021057A" w:rsidRPr="1191099C">
        <w:rPr>
          <w:rFonts w:ascii="Arial" w:hAnsi="Arial" w:cs="Arial"/>
        </w:rPr>
        <w:t xml:space="preserve"> HELP staff are expected to work from the York campus</w:t>
      </w:r>
      <w:r w:rsidR="00B71583" w:rsidRPr="1191099C">
        <w:rPr>
          <w:rFonts w:ascii="Arial" w:hAnsi="Arial" w:cs="Arial"/>
        </w:rPr>
        <w:t xml:space="preserve"> either on the front desk or in one of the Hub offices</w:t>
      </w:r>
      <w:r w:rsidR="5CF44A06" w:rsidRPr="1191099C">
        <w:rPr>
          <w:rFonts w:ascii="Arial" w:hAnsi="Arial" w:cs="Arial"/>
        </w:rPr>
        <w:t xml:space="preserve">.  </w:t>
      </w:r>
      <w:r w:rsidR="3AC239DD" w:rsidRPr="1191099C">
        <w:rPr>
          <w:rFonts w:ascii="Arial" w:hAnsi="Arial" w:cs="Arial"/>
        </w:rPr>
        <w:t>R</w:t>
      </w:r>
      <w:r w:rsidR="008832F7" w:rsidRPr="1191099C">
        <w:rPr>
          <w:rFonts w:ascii="Arial" w:hAnsi="Arial" w:cs="Arial"/>
        </w:rPr>
        <w:t xml:space="preserve">equests for agile working cannot be supported. </w:t>
      </w:r>
      <w:r w:rsidR="00B71583" w:rsidRPr="1191099C">
        <w:rPr>
          <w:rFonts w:ascii="Arial" w:hAnsi="Arial" w:cs="Arial"/>
        </w:rPr>
        <w:t xml:space="preserve">Occasional travel to </w:t>
      </w:r>
      <w:r w:rsidR="6F96DB02" w:rsidRPr="1191099C">
        <w:rPr>
          <w:rFonts w:ascii="Arial" w:hAnsi="Arial" w:cs="Arial"/>
        </w:rPr>
        <w:t xml:space="preserve">the </w:t>
      </w:r>
      <w:r w:rsidR="00B71583" w:rsidRPr="1191099C">
        <w:rPr>
          <w:rFonts w:ascii="Arial" w:hAnsi="Arial" w:cs="Arial"/>
        </w:rPr>
        <w:t>London campus may be required.</w:t>
      </w:r>
    </w:p>
    <w:p w14:paraId="18DCA7E7" w14:textId="013338D3" w:rsidR="1191099C" w:rsidRDefault="1191099C" w:rsidP="1191099C">
      <w:pPr>
        <w:jc w:val="both"/>
        <w:rPr>
          <w:rFonts w:ascii="Arial" w:hAnsi="Arial" w:cs="Arial"/>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06F49D5E" w14:textId="48E070A2" w:rsidR="4BFC7A16" w:rsidRDefault="135E55CA" w:rsidP="016F8525">
      <w:pPr>
        <w:spacing w:line="259" w:lineRule="auto"/>
        <w:ind w:right="-19"/>
        <w:rPr>
          <w:rFonts w:ascii="Arial" w:eastAsia="SimSun" w:hAnsi="Arial" w:cs="Arial"/>
          <w:b/>
          <w:bCs/>
          <w:sz w:val="24"/>
          <w:szCs w:val="24"/>
          <w:u w:val="single"/>
          <w:lang w:eastAsia="zh-CN"/>
        </w:rPr>
      </w:pPr>
      <w:r w:rsidRPr="1191099C">
        <w:rPr>
          <w:rFonts w:ascii="Arial" w:eastAsia="SimSun" w:hAnsi="Arial" w:cs="Arial"/>
          <w:b/>
          <w:bCs/>
          <w:sz w:val="24"/>
          <w:szCs w:val="24"/>
          <w:u w:val="single"/>
          <w:lang w:eastAsia="zh-CN"/>
        </w:rPr>
        <w:t>Principal</w:t>
      </w:r>
      <w:r w:rsidR="4BFC7A16" w:rsidRPr="1191099C">
        <w:rPr>
          <w:rFonts w:ascii="Arial" w:eastAsia="SimSun" w:hAnsi="Arial" w:cs="Arial"/>
          <w:b/>
          <w:bCs/>
          <w:sz w:val="24"/>
          <w:szCs w:val="24"/>
          <w:u w:val="single"/>
          <w:lang w:eastAsia="zh-CN"/>
        </w:rPr>
        <w:t xml:space="preserve"> Duties:</w:t>
      </w:r>
    </w:p>
    <w:p w14:paraId="6CAF5903" w14:textId="77777777" w:rsidR="00073009" w:rsidRPr="009E2AA8" w:rsidRDefault="00073009" w:rsidP="00073009">
      <w:pPr>
        <w:ind w:right="-19"/>
        <w:rPr>
          <w:rFonts w:ascii="Arial" w:eastAsia="SimSun" w:hAnsi="Arial" w:cs="Arial"/>
          <w:b/>
          <w:szCs w:val="22"/>
          <w:lang w:eastAsia="zh-CN"/>
        </w:rPr>
      </w:pPr>
    </w:p>
    <w:p w14:paraId="2CF2E306" w14:textId="5A57CBD6" w:rsidR="00212EA2" w:rsidRDefault="00212EA2" w:rsidP="00212EA2">
      <w:pPr>
        <w:pStyle w:val="ListParagraph"/>
        <w:numPr>
          <w:ilvl w:val="0"/>
          <w:numId w:val="14"/>
        </w:numPr>
        <w:jc w:val="both"/>
        <w:rPr>
          <w:rFonts w:ascii="Arial" w:eastAsia="Arial" w:hAnsi="Arial" w:cs="Arial"/>
          <w:lang w:eastAsia="zh-CN"/>
        </w:rPr>
      </w:pPr>
      <w:r w:rsidRPr="57B23A05">
        <w:rPr>
          <w:rFonts w:ascii="Arial" w:eastAsia="Arial" w:hAnsi="Arial" w:cs="Arial"/>
          <w:lang w:eastAsia="zh-CN"/>
        </w:rPr>
        <w:lastRenderedPageBreak/>
        <w:t xml:space="preserve">Act with autonomy and authority when making decisions and model positive behaviours through the provision of excellent customer service. </w:t>
      </w:r>
    </w:p>
    <w:p w14:paraId="7533AA94" w14:textId="77777777" w:rsidR="00212EA2" w:rsidRDefault="00212EA2" w:rsidP="00212EA2">
      <w:pPr>
        <w:pStyle w:val="ListParagraph"/>
        <w:jc w:val="both"/>
        <w:rPr>
          <w:rFonts w:ascii="Arial" w:eastAsia="Arial" w:hAnsi="Arial" w:cs="Arial"/>
          <w:lang w:eastAsia="zh-CN"/>
        </w:rPr>
      </w:pPr>
    </w:p>
    <w:p w14:paraId="1C9D51CC" w14:textId="77777777" w:rsidR="00212EA2" w:rsidRDefault="00212EA2" w:rsidP="00212EA2">
      <w:pPr>
        <w:pStyle w:val="ListParagraph"/>
        <w:numPr>
          <w:ilvl w:val="0"/>
          <w:numId w:val="14"/>
        </w:numPr>
        <w:ind w:right="-19"/>
        <w:jc w:val="both"/>
        <w:rPr>
          <w:rFonts w:ascii="Arial" w:eastAsia="Arial" w:hAnsi="Arial" w:cs="Arial"/>
        </w:rPr>
      </w:pPr>
      <w:r w:rsidRPr="1191099C">
        <w:rPr>
          <w:rFonts w:ascii="Arial" w:eastAsia="Arial" w:hAnsi="Arial" w:cs="Arial"/>
        </w:rPr>
        <w:t>To adopt and promote a positive mindset in embracing change and be able to inspire other colleagues to embrace this change.</w:t>
      </w:r>
    </w:p>
    <w:p w14:paraId="3AD3487D" w14:textId="3CF5986E" w:rsidR="1191099C" w:rsidRDefault="1191099C" w:rsidP="1191099C">
      <w:pPr>
        <w:pStyle w:val="ListParagraph"/>
        <w:ind w:right="-19"/>
        <w:jc w:val="both"/>
        <w:rPr>
          <w:rFonts w:ascii="Arial" w:eastAsia="Arial" w:hAnsi="Arial" w:cs="Arial"/>
        </w:rPr>
      </w:pPr>
    </w:p>
    <w:p w14:paraId="0AD15921" w14:textId="77777777" w:rsidR="00212EA2" w:rsidRDefault="00212EA2" w:rsidP="00212EA2">
      <w:pPr>
        <w:pStyle w:val="ListParagraph"/>
        <w:numPr>
          <w:ilvl w:val="0"/>
          <w:numId w:val="14"/>
        </w:numPr>
        <w:jc w:val="both"/>
        <w:rPr>
          <w:rFonts w:ascii="Arial" w:eastAsia="Arial" w:hAnsi="Arial" w:cs="Arial"/>
          <w:lang w:val="en-GB"/>
        </w:rPr>
      </w:pPr>
      <w:r w:rsidRPr="3FD517E0">
        <w:rPr>
          <w:rFonts w:ascii="Arial" w:eastAsia="Arial" w:hAnsi="Arial" w:cs="Arial"/>
          <w:lang w:val="en-GB"/>
        </w:rPr>
        <w:t>Showcase a strong level of teamworking. Collaborate with colleagues across the University, sharing information and supporting colleagues to ensure the effective and consistent application of processes and provision of appropriate support to students.</w:t>
      </w:r>
    </w:p>
    <w:p w14:paraId="1C54ED5B" w14:textId="77777777" w:rsidR="00212EA2" w:rsidRDefault="00212EA2" w:rsidP="00212EA2">
      <w:pPr>
        <w:pStyle w:val="ListParagraph"/>
        <w:jc w:val="both"/>
        <w:rPr>
          <w:rFonts w:ascii="Arial" w:eastAsia="Arial" w:hAnsi="Arial" w:cs="Arial"/>
          <w:lang w:val="en-GB"/>
        </w:rPr>
      </w:pPr>
    </w:p>
    <w:p w14:paraId="01226F8A" w14:textId="77777777" w:rsidR="00212EA2" w:rsidRDefault="00212EA2" w:rsidP="00212EA2">
      <w:pPr>
        <w:pStyle w:val="ListParagraph"/>
        <w:numPr>
          <w:ilvl w:val="0"/>
          <w:numId w:val="14"/>
        </w:numPr>
        <w:jc w:val="both"/>
        <w:rPr>
          <w:rFonts w:ascii="Arial" w:eastAsia="Arial" w:hAnsi="Arial" w:cs="Arial"/>
          <w:lang w:val="en-GB"/>
        </w:rPr>
      </w:pPr>
      <w:r w:rsidRPr="016F8525">
        <w:rPr>
          <w:rFonts w:ascii="Arial" w:eastAsia="Arial" w:hAnsi="Arial" w:cs="Arial"/>
          <w:lang w:val="en-GB"/>
        </w:rPr>
        <w:t>Create and promote an inclusive environment that welcomes and supports all students.</w:t>
      </w:r>
    </w:p>
    <w:p w14:paraId="0D41B614" w14:textId="77777777" w:rsidR="00212EA2" w:rsidRPr="00212EA2" w:rsidRDefault="00212EA2" w:rsidP="00212EA2">
      <w:pPr>
        <w:pStyle w:val="ListParagraph"/>
        <w:jc w:val="both"/>
        <w:rPr>
          <w:rFonts w:ascii="Arial" w:eastAsia="Arial" w:hAnsi="Arial" w:cs="Arial"/>
        </w:rPr>
      </w:pPr>
    </w:p>
    <w:p w14:paraId="2AE39503" w14:textId="7047CAF3" w:rsidR="4BFC7A16" w:rsidRDefault="4BFC7A16" w:rsidP="016F8525">
      <w:pPr>
        <w:pStyle w:val="ListParagraph"/>
        <w:numPr>
          <w:ilvl w:val="0"/>
          <w:numId w:val="14"/>
        </w:numPr>
        <w:jc w:val="both"/>
        <w:rPr>
          <w:rFonts w:ascii="Arial" w:eastAsia="Arial" w:hAnsi="Arial" w:cs="Arial"/>
        </w:rPr>
      </w:pPr>
      <w:r w:rsidRPr="0A731EEA">
        <w:rPr>
          <w:rFonts w:ascii="Arial" w:eastAsia="Arial" w:hAnsi="Arial" w:cs="Arial"/>
          <w:lang w:val="en-GB"/>
        </w:rPr>
        <w:t xml:space="preserve">Assist the </w:t>
      </w:r>
      <w:r w:rsidRPr="0A731EEA">
        <w:rPr>
          <w:rFonts w:ascii="Arial" w:eastAsia="Arial" w:hAnsi="Arial" w:cs="Arial"/>
        </w:rPr>
        <w:t xml:space="preserve">Student Hub </w:t>
      </w:r>
      <w:r w:rsidRPr="0A731EEA">
        <w:rPr>
          <w:rFonts w:ascii="Arial" w:eastAsia="Arial" w:hAnsi="Arial" w:cs="Arial"/>
          <w:lang w:val="en-GB"/>
        </w:rPr>
        <w:t>Manager and Deputy Manager to deliver a professional, high-quality, effective service to all users of the Student Hub</w:t>
      </w:r>
      <w:r w:rsidR="6D1A434E" w:rsidRPr="0A731EEA">
        <w:rPr>
          <w:rFonts w:ascii="Arial" w:eastAsia="Arial" w:hAnsi="Arial" w:cs="Arial"/>
          <w:lang w:val="en-GB"/>
        </w:rPr>
        <w:t xml:space="preserve"> against agreed Service Level Agreements and quality standards</w:t>
      </w:r>
      <w:r w:rsidRPr="0A731EEA">
        <w:rPr>
          <w:rFonts w:ascii="Arial" w:eastAsia="Arial" w:hAnsi="Arial" w:cs="Arial"/>
          <w:lang w:val="en-GB"/>
        </w:rPr>
        <w:t>, with a particular emphasis on the student journey.  This includes offering effective advice and feeding into process reviews.</w:t>
      </w:r>
      <w:r w:rsidRPr="0A731EEA">
        <w:rPr>
          <w:rFonts w:ascii="Arial" w:eastAsia="Arial" w:hAnsi="Arial" w:cs="Arial"/>
        </w:rPr>
        <w:t xml:space="preserve">  </w:t>
      </w:r>
    </w:p>
    <w:p w14:paraId="07727EA2" w14:textId="76B68433" w:rsidR="016F8525" w:rsidRDefault="016F8525" w:rsidP="016F8525">
      <w:pPr>
        <w:pStyle w:val="ListParagraph"/>
        <w:jc w:val="both"/>
        <w:rPr>
          <w:rFonts w:ascii="Arial" w:eastAsia="Arial" w:hAnsi="Arial" w:cs="Arial"/>
        </w:rPr>
      </w:pPr>
    </w:p>
    <w:p w14:paraId="3DF8E6E7" w14:textId="4D842FAE" w:rsidR="4BFC7A16" w:rsidRDefault="4BFC7A16" w:rsidP="3FD517E0">
      <w:pPr>
        <w:pStyle w:val="ListParagraph"/>
        <w:numPr>
          <w:ilvl w:val="0"/>
          <w:numId w:val="14"/>
        </w:numPr>
        <w:jc w:val="both"/>
        <w:rPr>
          <w:rFonts w:ascii="Arial" w:eastAsia="Arial" w:hAnsi="Arial" w:cs="Arial"/>
          <w:lang w:eastAsia="zh-CN"/>
        </w:rPr>
      </w:pPr>
      <w:r w:rsidRPr="3FD517E0">
        <w:rPr>
          <w:rFonts w:ascii="Arial" w:eastAsia="Arial" w:hAnsi="Arial" w:cs="Arial"/>
          <w:lang w:eastAsia="zh-CN"/>
        </w:rPr>
        <w:t xml:space="preserve">To manage and resolve complex </w:t>
      </w:r>
      <w:r w:rsidR="000B6D15" w:rsidRPr="3FD517E0">
        <w:rPr>
          <w:rFonts w:ascii="Arial" w:eastAsia="Arial" w:hAnsi="Arial" w:cs="Arial"/>
          <w:lang w:eastAsia="zh-CN"/>
        </w:rPr>
        <w:t xml:space="preserve">and multi-faceted </w:t>
      </w:r>
      <w:r w:rsidR="005A05FF" w:rsidRPr="3FD517E0">
        <w:rPr>
          <w:rFonts w:ascii="Arial" w:eastAsia="Arial" w:hAnsi="Arial" w:cs="Arial"/>
          <w:lang w:eastAsia="zh-CN"/>
        </w:rPr>
        <w:t xml:space="preserve">student </w:t>
      </w:r>
      <w:r w:rsidRPr="3FD517E0">
        <w:rPr>
          <w:rFonts w:ascii="Arial" w:eastAsia="Arial" w:hAnsi="Arial" w:cs="Arial"/>
          <w:lang w:eastAsia="zh-CN"/>
        </w:rPr>
        <w:t>cases as needed, supporting advisers if they need assistance</w:t>
      </w:r>
      <w:ins w:id="0" w:author="Penni Robson" w:date="2025-02-10T13:27:00Z">
        <w:r w:rsidR="005A05FF" w:rsidRPr="3FD517E0">
          <w:rPr>
            <w:rFonts w:ascii="Arial" w:eastAsia="Arial" w:hAnsi="Arial" w:cs="Arial"/>
            <w:lang w:eastAsia="zh-CN"/>
          </w:rPr>
          <w:t>,</w:t>
        </w:r>
      </w:ins>
      <w:r w:rsidRPr="3FD517E0">
        <w:rPr>
          <w:rFonts w:ascii="Arial" w:eastAsia="Arial" w:hAnsi="Arial" w:cs="Arial"/>
          <w:lang w:eastAsia="zh-CN"/>
        </w:rPr>
        <w:t xml:space="preserve"> </w:t>
      </w:r>
      <w:r w:rsidR="005A05FF" w:rsidRPr="3FD517E0">
        <w:rPr>
          <w:rFonts w:ascii="Arial" w:eastAsia="Arial" w:hAnsi="Arial" w:cs="Arial"/>
          <w:lang w:eastAsia="zh-CN"/>
        </w:rPr>
        <w:t>making</w:t>
      </w:r>
      <w:r w:rsidRPr="3FD517E0">
        <w:rPr>
          <w:rFonts w:ascii="Arial" w:eastAsia="Arial" w:hAnsi="Arial" w:cs="Arial"/>
          <w:lang w:eastAsia="zh-CN"/>
        </w:rPr>
        <w:t xml:space="preserve"> judgement calls for particular student queries.</w:t>
      </w:r>
      <w:r w:rsidR="5031B64C" w:rsidRPr="3FD517E0">
        <w:rPr>
          <w:rFonts w:ascii="Arial" w:eastAsia="Arial" w:hAnsi="Arial" w:cs="Arial"/>
          <w:lang w:eastAsia="zh-CN"/>
        </w:rPr>
        <w:t xml:space="preserve"> Demonstrate a positive attitude towards delivering exemplary customer service.</w:t>
      </w:r>
    </w:p>
    <w:p w14:paraId="5F60904C" w14:textId="6FBC0129" w:rsidR="3FD517E0" w:rsidRDefault="3FD517E0" w:rsidP="3FD517E0">
      <w:pPr>
        <w:pStyle w:val="ListParagraph"/>
        <w:jc w:val="both"/>
        <w:rPr>
          <w:rFonts w:ascii="Arial" w:eastAsia="Arial" w:hAnsi="Arial" w:cs="Arial"/>
          <w:lang w:eastAsia="zh-CN"/>
        </w:rPr>
      </w:pPr>
    </w:p>
    <w:p w14:paraId="1D29372C" w14:textId="4901D3D3" w:rsidR="33EAE20D" w:rsidRDefault="0D358721" w:rsidP="3FD517E0">
      <w:pPr>
        <w:pStyle w:val="ListParagraph"/>
        <w:numPr>
          <w:ilvl w:val="0"/>
          <w:numId w:val="14"/>
        </w:numPr>
        <w:jc w:val="both"/>
        <w:rPr>
          <w:rFonts w:ascii="Arial" w:eastAsia="Arial" w:hAnsi="Arial" w:cs="Arial"/>
          <w:lang w:val="en-GB"/>
        </w:rPr>
      </w:pPr>
      <w:r w:rsidRPr="0A731EEA">
        <w:rPr>
          <w:rFonts w:ascii="Arial" w:eastAsia="Arial" w:hAnsi="Arial" w:cs="Arial"/>
          <w:lang w:val="en-GB"/>
        </w:rPr>
        <w:t>Proactively</w:t>
      </w:r>
      <w:r w:rsidR="4AA24B03" w:rsidRPr="0A731EEA">
        <w:rPr>
          <w:rFonts w:ascii="Arial" w:eastAsia="Arial" w:hAnsi="Arial" w:cs="Arial"/>
          <w:lang w:val="en-GB"/>
        </w:rPr>
        <w:t xml:space="preserve"> </w:t>
      </w:r>
      <w:r w:rsidR="2F074633" w:rsidRPr="0A731EEA">
        <w:rPr>
          <w:rFonts w:ascii="Arial" w:eastAsia="Arial" w:hAnsi="Arial" w:cs="Arial"/>
          <w:lang w:val="en-GB"/>
        </w:rPr>
        <w:t>t</w:t>
      </w:r>
      <w:r w:rsidR="33EAE20D" w:rsidRPr="0A731EEA">
        <w:rPr>
          <w:rFonts w:ascii="Arial" w:eastAsia="Arial" w:hAnsi="Arial" w:cs="Arial"/>
          <w:lang w:val="en-GB"/>
        </w:rPr>
        <w:t xml:space="preserve">riage </w:t>
      </w:r>
      <w:r w:rsidR="072B8BB4" w:rsidRPr="0A731EEA">
        <w:rPr>
          <w:rFonts w:ascii="Arial" w:eastAsia="Arial" w:hAnsi="Arial" w:cs="Arial"/>
          <w:lang w:val="en-GB"/>
        </w:rPr>
        <w:t xml:space="preserve">Level 2 </w:t>
      </w:r>
      <w:r w:rsidR="33EAE20D" w:rsidRPr="0A731EEA">
        <w:rPr>
          <w:rFonts w:ascii="Arial" w:eastAsia="Arial" w:hAnsi="Arial" w:cs="Arial"/>
          <w:lang w:val="en-GB"/>
        </w:rPr>
        <w:t>student issues and support students to navigate specialist support services where necessary, working closely with colleagues across the institution. Seek to resolve a high proportion of issues</w:t>
      </w:r>
      <w:r w:rsidR="453D7408" w:rsidRPr="0A731EEA">
        <w:rPr>
          <w:rFonts w:ascii="Arial" w:eastAsia="Arial" w:hAnsi="Arial" w:cs="Arial"/>
          <w:lang w:val="en-GB"/>
        </w:rPr>
        <w:t xml:space="preserve"> through targeted 1:1 confidential support</w:t>
      </w:r>
      <w:r w:rsidR="33EAE20D" w:rsidRPr="0A731EEA">
        <w:rPr>
          <w:rFonts w:ascii="Arial" w:eastAsia="Arial" w:hAnsi="Arial" w:cs="Arial"/>
          <w:lang w:val="en-GB"/>
        </w:rPr>
        <w:t>,</w:t>
      </w:r>
      <w:r w:rsidR="1ABA175D" w:rsidRPr="0A731EEA">
        <w:rPr>
          <w:rFonts w:ascii="Arial" w:eastAsia="Arial" w:hAnsi="Arial" w:cs="Arial"/>
          <w:lang w:val="en-GB"/>
        </w:rPr>
        <w:t xml:space="preserve"> arranging appointments with students where necessary, and </w:t>
      </w:r>
      <w:r w:rsidR="33EAE20D" w:rsidRPr="0A731EEA">
        <w:rPr>
          <w:rFonts w:ascii="Arial" w:eastAsia="Arial" w:hAnsi="Arial" w:cs="Arial"/>
          <w:lang w:val="en-GB"/>
        </w:rPr>
        <w:t>seeking input from managers in extreme cases</w:t>
      </w:r>
      <w:r w:rsidR="70D5F7AA" w:rsidRPr="0A731EEA">
        <w:rPr>
          <w:rFonts w:ascii="Arial" w:eastAsia="Arial" w:hAnsi="Arial" w:cs="Arial"/>
          <w:lang w:val="en-GB"/>
        </w:rPr>
        <w:t xml:space="preserve"> where a higher risk has been identified.</w:t>
      </w:r>
    </w:p>
    <w:p w14:paraId="20BDCB6D" w14:textId="159691A1" w:rsidR="016F8525" w:rsidRDefault="016F8525" w:rsidP="016F8525">
      <w:pPr>
        <w:pStyle w:val="ListParagraph"/>
        <w:ind w:right="-19"/>
        <w:jc w:val="both"/>
        <w:rPr>
          <w:rFonts w:ascii="Arial" w:eastAsia="Arial" w:hAnsi="Arial" w:cs="Arial"/>
        </w:rPr>
      </w:pPr>
    </w:p>
    <w:p w14:paraId="2DA72DE4" w14:textId="77C35C1C" w:rsidR="79F7821D" w:rsidRDefault="79F7821D" w:rsidP="0A731EEA">
      <w:pPr>
        <w:pStyle w:val="ListParagraph"/>
        <w:numPr>
          <w:ilvl w:val="0"/>
          <w:numId w:val="14"/>
        </w:numPr>
        <w:ind w:right="-19"/>
        <w:jc w:val="both"/>
        <w:rPr>
          <w:rFonts w:ascii="Arial" w:eastAsia="Arial" w:hAnsi="Arial" w:cs="Arial"/>
          <w:lang w:val="en-GB"/>
        </w:rPr>
      </w:pPr>
      <w:r w:rsidRPr="0A731EEA">
        <w:rPr>
          <w:rFonts w:ascii="Arial" w:eastAsia="Arial" w:hAnsi="Arial" w:cs="Arial"/>
          <w:lang w:val="en-GB"/>
        </w:rPr>
        <w:t xml:space="preserve">Be an expert in managing difficult conversations with students, being able to clearly and concisely explain next steps if a student query requires further support from third line expert teams. </w:t>
      </w:r>
      <w:r w:rsidR="0BDA4B77" w:rsidRPr="0A731EEA">
        <w:rPr>
          <w:rFonts w:ascii="Arial" w:eastAsia="Arial" w:hAnsi="Arial" w:cs="Arial"/>
          <w:lang w:val="en-GB"/>
        </w:rPr>
        <w:t>This will include dealing with any cases highlighted within the CRM system through the use of keyword notifications.</w:t>
      </w:r>
    </w:p>
    <w:p w14:paraId="6FAA0618" w14:textId="309F5370" w:rsidR="016F8525" w:rsidRDefault="016F8525" w:rsidP="016F8525">
      <w:pPr>
        <w:pStyle w:val="ListParagraph"/>
        <w:ind w:right="-19"/>
        <w:jc w:val="both"/>
        <w:rPr>
          <w:rFonts w:ascii="Arial" w:eastAsia="Arial" w:hAnsi="Arial" w:cs="Arial"/>
        </w:rPr>
      </w:pPr>
    </w:p>
    <w:p w14:paraId="6BAE6019" w14:textId="797F748D" w:rsidR="00073009" w:rsidRPr="00A71C0E" w:rsidRDefault="00073009" w:rsidP="016F8525">
      <w:pPr>
        <w:pStyle w:val="ListParagraph"/>
        <w:numPr>
          <w:ilvl w:val="0"/>
          <w:numId w:val="14"/>
        </w:numPr>
        <w:jc w:val="both"/>
        <w:rPr>
          <w:rFonts w:ascii="Arial" w:eastAsia="Arial" w:hAnsi="Arial" w:cs="Arial"/>
          <w:lang w:eastAsia="zh-CN"/>
        </w:rPr>
      </w:pPr>
      <w:r w:rsidRPr="016F8525">
        <w:rPr>
          <w:rFonts w:ascii="Arial" w:eastAsia="Arial" w:hAnsi="Arial" w:cs="Arial"/>
        </w:rPr>
        <w:t>T</w:t>
      </w:r>
      <w:r w:rsidRPr="016F8525">
        <w:rPr>
          <w:rFonts w:ascii="Arial" w:eastAsia="Arial" w:hAnsi="Arial" w:cs="Arial"/>
          <w:lang w:eastAsia="zh-CN"/>
        </w:rPr>
        <w:t>o de</w:t>
      </w:r>
      <w:r w:rsidR="005D1EFC" w:rsidRPr="016F8525">
        <w:rPr>
          <w:rFonts w:ascii="Arial" w:eastAsia="Arial" w:hAnsi="Arial" w:cs="Arial"/>
          <w:lang w:eastAsia="zh-CN"/>
        </w:rPr>
        <w:t>liver</w:t>
      </w:r>
      <w:r w:rsidRPr="016F8525">
        <w:rPr>
          <w:rFonts w:ascii="Arial" w:eastAsia="Arial" w:hAnsi="Arial" w:cs="Arial"/>
          <w:lang w:eastAsia="zh-CN"/>
        </w:rPr>
        <w:t xml:space="preserve"> specialist </w:t>
      </w:r>
      <w:r w:rsidR="432547C0" w:rsidRPr="016F8525">
        <w:rPr>
          <w:rFonts w:ascii="Arial" w:eastAsia="Arial" w:hAnsi="Arial" w:cs="Arial"/>
          <w:lang w:eastAsia="zh-CN"/>
        </w:rPr>
        <w:t>learning and development to the rest of the team to enhance the overall customer service output from the Student Hub.</w:t>
      </w:r>
    </w:p>
    <w:p w14:paraId="70DD8DA3" w14:textId="78EB6FED" w:rsidR="00073009" w:rsidRPr="00A71C0E" w:rsidRDefault="00073009" w:rsidP="016F8525">
      <w:pPr>
        <w:pStyle w:val="ListParagraph"/>
        <w:jc w:val="both"/>
        <w:rPr>
          <w:rFonts w:ascii="Arial" w:eastAsia="Arial" w:hAnsi="Arial" w:cs="Arial"/>
          <w:lang w:eastAsia="zh-CN"/>
        </w:rPr>
      </w:pPr>
    </w:p>
    <w:p w14:paraId="03088BD7" w14:textId="646EFD3C" w:rsidR="00073009" w:rsidRPr="00A71C0E" w:rsidRDefault="432547C0" w:rsidP="016F8525">
      <w:pPr>
        <w:pStyle w:val="ListParagraph"/>
        <w:numPr>
          <w:ilvl w:val="0"/>
          <w:numId w:val="14"/>
        </w:numPr>
        <w:jc w:val="both"/>
        <w:rPr>
          <w:rFonts w:ascii="Arial" w:eastAsia="Arial" w:hAnsi="Arial" w:cs="Arial"/>
        </w:rPr>
      </w:pPr>
      <w:r w:rsidRPr="3FD517E0">
        <w:rPr>
          <w:rFonts w:ascii="Arial" w:eastAsia="Arial" w:hAnsi="Arial" w:cs="Arial"/>
          <w:lang w:val="en-GB"/>
        </w:rPr>
        <w:t xml:space="preserve">Show a highly detailed understanding </w:t>
      </w:r>
      <w:r w:rsidR="00174E35" w:rsidRPr="3FD517E0">
        <w:rPr>
          <w:rFonts w:ascii="Arial" w:eastAsia="Arial" w:hAnsi="Arial" w:cs="Arial"/>
          <w:lang w:val="en-GB"/>
        </w:rPr>
        <w:t>of the end-to-end student lifecy</w:t>
      </w:r>
      <w:r w:rsidR="00417CB9" w:rsidRPr="3FD517E0">
        <w:rPr>
          <w:rFonts w:ascii="Arial" w:eastAsia="Arial" w:hAnsi="Arial" w:cs="Arial"/>
          <w:lang w:val="en-GB"/>
        </w:rPr>
        <w:t>cle for all students.</w:t>
      </w:r>
      <w:r w:rsidRPr="3FD517E0">
        <w:rPr>
          <w:rFonts w:ascii="Arial" w:eastAsia="Arial" w:hAnsi="Arial" w:cs="Arial"/>
          <w:lang w:val="en-GB"/>
        </w:rPr>
        <w:t xml:space="preserve"> This will involve strong understanding and knowledge of all teams that deal with student queries, as well as being an expert in policy and procedural practices which underpin these teams. </w:t>
      </w:r>
    </w:p>
    <w:p w14:paraId="6F33CD64" w14:textId="6B66212E" w:rsidR="00073009" w:rsidRPr="00A71C0E" w:rsidRDefault="00073009" w:rsidP="016F8525">
      <w:pPr>
        <w:pStyle w:val="ListParagraph"/>
        <w:jc w:val="both"/>
        <w:rPr>
          <w:rFonts w:ascii="Arial" w:eastAsia="Arial" w:hAnsi="Arial" w:cs="Arial"/>
        </w:rPr>
      </w:pPr>
    </w:p>
    <w:p w14:paraId="3B72EB0E" w14:textId="2132D3CC" w:rsidR="00073009" w:rsidRPr="00A71C0E" w:rsidRDefault="432547C0" w:rsidP="016F8525">
      <w:pPr>
        <w:pStyle w:val="ListParagraph"/>
        <w:numPr>
          <w:ilvl w:val="0"/>
          <w:numId w:val="14"/>
        </w:numPr>
        <w:jc w:val="both"/>
        <w:rPr>
          <w:rFonts w:ascii="Arial" w:eastAsia="Arial" w:hAnsi="Arial" w:cs="Arial"/>
        </w:rPr>
      </w:pPr>
      <w:r w:rsidRPr="3FD517E0">
        <w:rPr>
          <w:rFonts w:ascii="Arial" w:eastAsia="Arial" w:hAnsi="Arial" w:cs="Arial"/>
          <w:lang w:val="en-GB"/>
        </w:rPr>
        <w:t>Evidence a detailed understanding of all student-facing regulations</w:t>
      </w:r>
      <w:r w:rsidR="00E67A3E" w:rsidRPr="3FD517E0">
        <w:rPr>
          <w:rFonts w:ascii="Arial" w:eastAsia="Arial" w:hAnsi="Arial" w:cs="Arial"/>
          <w:lang w:val="en-GB"/>
        </w:rPr>
        <w:t>, procedures</w:t>
      </w:r>
      <w:r w:rsidRPr="3FD517E0">
        <w:rPr>
          <w:rFonts w:ascii="Arial" w:eastAsia="Arial" w:hAnsi="Arial" w:cs="Arial"/>
          <w:lang w:val="en-GB"/>
        </w:rPr>
        <w:t xml:space="preserve"> and policies to provide a source of advice, query resolution, and signposting for students as appropriate.</w:t>
      </w:r>
    </w:p>
    <w:p w14:paraId="66DABA52" w14:textId="3F54A7B2" w:rsidR="00073009" w:rsidRPr="00A71C0E" w:rsidRDefault="00073009" w:rsidP="016F8525">
      <w:pPr>
        <w:pStyle w:val="ListParagraph"/>
        <w:jc w:val="both"/>
        <w:rPr>
          <w:rFonts w:ascii="Arial" w:eastAsia="Arial" w:hAnsi="Arial" w:cs="Arial"/>
        </w:rPr>
      </w:pPr>
    </w:p>
    <w:p w14:paraId="7F2F6978" w14:textId="2C6E6B5D" w:rsidR="00073009" w:rsidRPr="00A71C0E" w:rsidRDefault="432547C0" w:rsidP="4C48F949">
      <w:pPr>
        <w:pStyle w:val="ListParagraph"/>
        <w:numPr>
          <w:ilvl w:val="0"/>
          <w:numId w:val="14"/>
        </w:numPr>
        <w:jc w:val="both"/>
        <w:rPr>
          <w:rFonts w:ascii="Arial" w:eastAsia="Arial" w:hAnsi="Arial" w:cs="Arial"/>
          <w:lang w:val="en-GB"/>
        </w:rPr>
      </w:pPr>
      <w:r w:rsidRPr="4C48F949">
        <w:rPr>
          <w:rFonts w:ascii="Arial" w:eastAsia="Arial" w:hAnsi="Arial" w:cs="Arial"/>
          <w:lang w:val="en-GB"/>
        </w:rPr>
        <w:t>Collate, present, analyse and interpret data and information from the Student Hub CRM dashboard as and when required by the Student Hub manager, to inform current state and future improvement of the Student Hub’s operating model</w:t>
      </w:r>
      <w:r w:rsidR="2CB017CA" w:rsidRPr="4C48F949">
        <w:rPr>
          <w:rFonts w:ascii="Arial" w:eastAsia="Arial" w:hAnsi="Arial" w:cs="Arial"/>
          <w:lang w:val="en-GB"/>
        </w:rPr>
        <w:t>, and be prepared to lead on presenting data analysis to other stakeholders.</w:t>
      </w:r>
      <w:r w:rsidRPr="4C48F949">
        <w:rPr>
          <w:rFonts w:ascii="Arial" w:eastAsia="Arial" w:hAnsi="Arial" w:cs="Arial"/>
          <w:lang w:val="en-GB"/>
        </w:rPr>
        <w:t xml:space="preserve">. </w:t>
      </w:r>
      <w:r w:rsidR="44CB8B82" w:rsidRPr="4C48F949">
        <w:rPr>
          <w:rFonts w:ascii="Arial" w:eastAsia="Arial" w:hAnsi="Arial" w:cs="Arial"/>
          <w:lang w:val="en-GB"/>
        </w:rPr>
        <w:t>Officers will suggest process improvements to the operating model to Hub management as appropriate.</w:t>
      </w:r>
    </w:p>
    <w:p w14:paraId="5E09CA18" w14:textId="43E6476B" w:rsidR="00073009" w:rsidRPr="00A71C0E" w:rsidRDefault="00073009" w:rsidP="016F8525">
      <w:pPr>
        <w:pStyle w:val="ListParagraph"/>
        <w:jc w:val="both"/>
        <w:rPr>
          <w:rFonts w:ascii="Arial" w:eastAsia="Arial" w:hAnsi="Arial" w:cs="Arial"/>
        </w:rPr>
      </w:pPr>
    </w:p>
    <w:p w14:paraId="212304E7" w14:textId="23831B84" w:rsidR="00073009" w:rsidRDefault="003D4180" w:rsidP="016F8525">
      <w:pPr>
        <w:pStyle w:val="ListParagraph"/>
        <w:numPr>
          <w:ilvl w:val="0"/>
          <w:numId w:val="14"/>
        </w:numPr>
        <w:jc w:val="both"/>
        <w:rPr>
          <w:rFonts w:ascii="Arial" w:eastAsia="Arial" w:hAnsi="Arial" w:cs="Arial"/>
        </w:rPr>
      </w:pPr>
      <w:r>
        <w:rPr>
          <w:rFonts w:ascii="Arial" w:eastAsia="Arial" w:hAnsi="Arial" w:cs="Arial"/>
        </w:rPr>
        <w:t>Support</w:t>
      </w:r>
      <w:r w:rsidR="7C23DAF4" w:rsidRPr="1191099C">
        <w:rPr>
          <w:rFonts w:ascii="Arial" w:eastAsia="Arial" w:hAnsi="Arial" w:cs="Arial"/>
        </w:rPr>
        <w:t xml:space="preserve"> </w:t>
      </w:r>
      <w:r w:rsidR="45D1B1BA" w:rsidRPr="1191099C">
        <w:rPr>
          <w:rFonts w:ascii="Arial" w:eastAsia="Arial" w:hAnsi="Arial" w:cs="Arial"/>
        </w:rPr>
        <w:t>students’</w:t>
      </w:r>
      <w:r w:rsidR="7C23DAF4" w:rsidRPr="1191099C">
        <w:rPr>
          <w:rFonts w:ascii="Arial" w:eastAsia="Arial" w:hAnsi="Arial" w:cs="Arial"/>
        </w:rPr>
        <w:t xml:space="preserve"> empowerment through encouraging and directing to self-help referral through the Student Hub’s knowledge base library.  </w:t>
      </w:r>
    </w:p>
    <w:p w14:paraId="7B6CAED8" w14:textId="77777777" w:rsidR="000B6D15" w:rsidRPr="000B6D15" w:rsidRDefault="000B6D15" w:rsidP="3FD517E0">
      <w:pPr>
        <w:pStyle w:val="ListParagraph"/>
        <w:rPr>
          <w:rFonts w:ascii="Arial" w:eastAsia="Arial" w:hAnsi="Arial" w:cs="Arial"/>
        </w:rPr>
      </w:pPr>
    </w:p>
    <w:p w14:paraId="4B0AE129" w14:textId="18FCC675" w:rsidR="000B6D15" w:rsidRPr="00A71C0E" w:rsidRDefault="000B6D15" w:rsidP="016F8525">
      <w:pPr>
        <w:pStyle w:val="ListParagraph"/>
        <w:numPr>
          <w:ilvl w:val="0"/>
          <w:numId w:val="14"/>
        </w:numPr>
        <w:jc w:val="both"/>
        <w:rPr>
          <w:rFonts w:ascii="Arial" w:eastAsia="Arial" w:hAnsi="Arial" w:cs="Arial"/>
        </w:rPr>
      </w:pPr>
      <w:r w:rsidRPr="3FD517E0">
        <w:rPr>
          <w:rFonts w:ascii="Arial" w:eastAsia="Arial" w:hAnsi="Arial" w:cs="Arial"/>
        </w:rPr>
        <w:t xml:space="preserve">Be an expert user of the University’s CRM system (Dynamics). </w:t>
      </w:r>
    </w:p>
    <w:p w14:paraId="5A473EDD" w14:textId="385D9218" w:rsidR="00073009" w:rsidRPr="00A71C0E" w:rsidRDefault="00073009" w:rsidP="016F8525">
      <w:pPr>
        <w:pStyle w:val="ListParagraph"/>
        <w:jc w:val="both"/>
        <w:rPr>
          <w:rFonts w:ascii="Arial" w:eastAsia="Arial" w:hAnsi="Arial" w:cs="Arial"/>
        </w:rPr>
      </w:pPr>
    </w:p>
    <w:p w14:paraId="22D8CC69" w14:textId="152CBAE4" w:rsidR="00343104" w:rsidRPr="00343104" w:rsidRDefault="7C23DAF4" w:rsidP="57B23A05">
      <w:pPr>
        <w:pStyle w:val="ListParagraph"/>
        <w:numPr>
          <w:ilvl w:val="0"/>
          <w:numId w:val="14"/>
        </w:numPr>
        <w:jc w:val="both"/>
        <w:rPr>
          <w:rFonts w:ascii="Arial" w:eastAsia="Arial" w:hAnsi="Arial" w:cs="Arial"/>
        </w:rPr>
      </w:pPr>
      <w:r w:rsidRPr="57B23A05">
        <w:rPr>
          <w:rFonts w:ascii="Arial" w:eastAsia="Arial" w:hAnsi="Arial" w:cs="Arial"/>
        </w:rPr>
        <w:t>Be an expert user of the University’s Student Records System</w:t>
      </w:r>
      <w:r w:rsidR="000B6D15" w:rsidRPr="57B23A05">
        <w:rPr>
          <w:rFonts w:ascii="Arial" w:eastAsia="Arial" w:hAnsi="Arial" w:cs="Arial"/>
        </w:rPr>
        <w:t xml:space="preserve"> (SITS)</w:t>
      </w:r>
      <w:r w:rsidRPr="57B23A05">
        <w:rPr>
          <w:rFonts w:ascii="Arial" w:eastAsia="Arial" w:hAnsi="Arial" w:cs="Arial"/>
        </w:rPr>
        <w:t xml:space="preserve">.  </w:t>
      </w:r>
    </w:p>
    <w:p w14:paraId="052F79EA" w14:textId="37E41ABA" w:rsidR="57B23A05" w:rsidRDefault="57B23A05" w:rsidP="57B23A05">
      <w:pPr>
        <w:pStyle w:val="ListParagraph"/>
        <w:jc w:val="both"/>
        <w:rPr>
          <w:rFonts w:ascii="Arial" w:eastAsia="Arial" w:hAnsi="Arial" w:cs="Arial"/>
        </w:rPr>
      </w:pPr>
    </w:p>
    <w:p w14:paraId="3F286921" w14:textId="2C3D73E5" w:rsidR="00073009" w:rsidRPr="00A71C0E" w:rsidRDefault="7C23DAF4" w:rsidP="016F8525">
      <w:pPr>
        <w:pStyle w:val="ListParagraph"/>
        <w:numPr>
          <w:ilvl w:val="0"/>
          <w:numId w:val="14"/>
        </w:numPr>
        <w:jc w:val="both"/>
        <w:rPr>
          <w:rFonts w:ascii="Arial" w:eastAsia="Arial" w:hAnsi="Arial" w:cs="Arial"/>
        </w:rPr>
      </w:pPr>
      <w:r w:rsidRPr="016F8525">
        <w:rPr>
          <w:rFonts w:ascii="Arial" w:eastAsia="Arial" w:hAnsi="Arial" w:cs="Arial"/>
        </w:rPr>
        <w:t xml:space="preserve">Provide proactive advice and guidance to facilitate student retention and enhance student satisfaction, working closely with other professional services staff and student facing directorates.  </w:t>
      </w:r>
    </w:p>
    <w:p w14:paraId="4C6B15F3" w14:textId="6004C458" w:rsidR="00073009" w:rsidRPr="00A71C0E" w:rsidRDefault="00073009" w:rsidP="016F8525">
      <w:pPr>
        <w:pStyle w:val="ListParagraph"/>
        <w:jc w:val="both"/>
        <w:rPr>
          <w:rFonts w:ascii="Arial" w:eastAsia="Arial" w:hAnsi="Arial" w:cs="Arial"/>
        </w:rPr>
      </w:pPr>
    </w:p>
    <w:p w14:paraId="676EACCA" w14:textId="5A49A04D" w:rsidR="00073009" w:rsidRPr="00A71C0E" w:rsidRDefault="7C23DAF4" w:rsidP="016F8525">
      <w:pPr>
        <w:pStyle w:val="ListParagraph"/>
        <w:numPr>
          <w:ilvl w:val="0"/>
          <w:numId w:val="14"/>
        </w:numPr>
        <w:jc w:val="both"/>
        <w:rPr>
          <w:rFonts w:ascii="Arial" w:eastAsia="Arial" w:hAnsi="Arial" w:cs="Arial"/>
          <w:lang w:val="en-GB"/>
        </w:rPr>
      </w:pPr>
      <w:r w:rsidRPr="3FD517E0">
        <w:rPr>
          <w:rFonts w:ascii="Arial" w:eastAsia="Arial" w:hAnsi="Arial" w:cs="Arial"/>
          <w:lang w:val="en-GB"/>
        </w:rPr>
        <w:t xml:space="preserve">Be able to manage the production and </w:t>
      </w:r>
      <w:r w:rsidR="005A05FF" w:rsidRPr="3FD517E0">
        <w:rPr>
          <w:rFonts w:ascii="Arial" w:eastAsia="Arial" w:hAnsi="Arial" w:cs="Arial"/>
          <w:lang w:val="en-GB"/>
        </w:rPr>
        <w:t>maintenance</w:t>
      </w:r>
      <w:r w:rsidRPr="3FD517E0">
        <w:rPr>
          <w:rFonts w:ascii="Arial" w:eastAsia="Arial" w:hAnsi="Arial" w:cs="Arial"/>
          <w:lang w:val="en-GB"/>
        </w:rPr>
        <w:t xml:space="preserve"> of documentation and guidance materials for the </w:t>
      </w:r>
      <w:r w:rsidR="78CE274A" w:rsidRPr="3FD517E0">
        <w:rPr>
          <w:rFonts w:ascii="Arial" w:eastAsia="Arial" w:hAnsi="Arial" w:cs="Arial"/>
          <w:lang w:val="en-GB"/>
        </w:rPr>
        <w:t xml:space="preserve">Student </w:t>
      </w:r>
      <w:r w:rsidRPr="3FD517E0">
        <w:rPr>
          <w:rFonts w:ascii="Arial" w:eastAsia="Arial" w:hAnsi="Arial" w:cs="Arial"/>
          <w:lang w:val="en-GB"/>
        </w:rPr>
        <w:t>Hub</w:t>
      </w:r>
      <w:r w:rsidR="1C271EED" w:rsidRPr="3FD517E0">
        <w:rPr>
          <w:rFonts w:ascii="Arial" w:eastAsia="Arial" w:hAnsi="Arial" w:cs="Arial"/>
          <w:lang w:val="en-GB"/>
        </w:rPr>
        <w:t xml:space="preserve"> knowledge base</w:t>
      </w:r>
      <w:r w:rsidRPr="3FD517E0">
        <w:rPr>
          <w:rFonts w:ascii="Arial" w:eastAsia="Arial" w:hAnsi="Arial" w:cs="Arial"/>
          <w:lang w:val="en-GB"/>
        </w:rPr>
        <w:t xml:space="preserve">, as well as identifying areas for improvement and development. Where necessary, liaise with third line teams to update documentation they own. Be proactive in initiating these conversations </w:t>
      </w:r>
      <w:r w:rsidR="58A08D8A" w:rsidRPr="3FD517E0">
        <w:rPr>
          <w:rFonts w:ascii="Arial" w:eastAsia="Arial" w:hAnsi="Arial" w:cs="Arial"/>
          <w:lang w:val="en-GB"/>
        </w:rPr>
        <w:t>and chasing where required.</w:t>
      </w:r>
    </w:p>
    <w:p w14:paraId="4E546B08" w14:textId="3F191849" w:rsidR="00073009" w:rsidRDefault="00073009" w:rsidP="016F8525">
      <w:pPr>
        <w:pStyle w:val="ListParagraph"/>
        <w:jc w:val="both"/>
        <w:rPr>
          <w:rFonts w:ascii="Arial" w:eastAsia="Arial" w:hAnsi="Arial" w:cs="Arial"/>
          <w:lang w:val="en-GB"/>
        </w:rPr>
      </w:pPr>
    </w:p>
    <w:p w14:paraId="595E85FD" w14:textId="522C5049" w:rsidR="00073009" w:rsidRDefault="58A08D8A" w:rsidP="016F8525">
      <w:pPr>
        <w:pStyle w:val="ListParagraph"/>
        <w:numPr>
          <w:ilvl w:val="0"/>
          <w:numId w:val="14"/>
        </w:numPr>
        <w:jc w:val="both"/>
        <w:rPr>
          <w:rFonts w:ascii="Arial" w:eastAsia="Arial" w:hAnsi="Arial" w:cs="Arial"/>
          <w:lang w:val="en-GB"/>
        </w:rPr>
      </w:pPr>
      <w:r w:rsidRPr="3FD517E0">
        <w:rPr>
          <w:rFonts w:ascii="Arial" w:eastAsia="Arial" w:hAnsi="Arial" w:cs="Arial"/>
          <w:color w:val="000000" w:themeColor="text1"/>
          <w:lang w:val="en-GB"/>
        </w:rPr>
        <w:t>Support and assist with University activities and events such as enrolment and induction, graduate shows, and graduation ceremonies as and where possible</w:t>
      </w:r>
    </w:p>
    <w:p w14:paraId="2A546A39" w14:textId="6C1D2879" w:rsidR="00073009" w:rsidRDefault="00073009" w:rsidP="016F8525">
      <w:pPr>
        <w:pStyle w:val="ListParagraph"/>
        <w:jc w:val="both"/>
        <w:rPr>
          <w:rFonts w:ascii="Arial" w:eastAsia="Arial" w:hAnsi="Arial" w:cs="Arial"/>
          <w:lang w:val="en-GB"/>
        </w:rPr>
      </w:pPr>
    </w:p>
    <w:p w14:paraId="7BE32C4F" w14:textId="77777777" w:rsidR="00212EA2" w:rsidRDefault="58A08D8A" w:rsidP="016F8525">
      <w:pPr>
        <w:pStyle w:val="ListParagraph"/>
        <w:numPr>
          <w:ilvl w:val="0"/>
          <w:numId w:val="14"/>
        </w:numPr>
        <w:jc w:val="both"/>
        <w:rPr>
          <w:rFonts w:ascii="Arial" w:eastAsia="Arial" w:hAnsi="Arial" w:cs="Arial"/>
          <w:lang w:val="en-GB"/>
        </w:rPr>
      </w:pPr>
      <w:r w:rsidRPr="3FD517E0">
        <w:rPr>
          <w:rFonts w:ascii="Arial" w:eastAsia="Arial" w:hAnsi="Arial" w:cs="Arial"/>
          <w:lang w:val="en-GB"/>
        </w:rPr>
        <w:t xml:space="preserve">Assist the Student Hub manager with process improvements and projects, as required, </w:t>
      </w:r>
      <w:r w:rsidR="00212EA2">
        <w:rPr>
          <w:rFonts w:ascii="Arial" w:eastAsia="Arial" w:hAnsi="Arial" w:cs="Arial"/>
          <w:lang w:val="en-GB"/>
        </w:rPr>
        <w:t xml:space="preserve">to promote an ethos of continuous improvement, </w:t>
      </w:r>
    </w:p>
    <w:p w14:paraId="5527C856" w14:textId="77777777" w:rsidR="00212EA2" w:rsidRPr="00212EA2" w:rsidRDefault="00212EA2" w:rsidP="00212EA2">
      <w:pPr>
        <w:pStyle w:val="ListParagraph"/>
        <w:rPr>
          <w:rFonts w:ascii="Arial" w:eastAsia="Arial" w:hAnsi="Arial" w:cs="Arial"/>
          <w:lang w:val="en-GB"/>
        </w:rPr>
      </w:pPr>
    </w:p>
    <w:p w14:paraId="0F021548" w14:textId="0E7A4A94" w:rsidR="00212EA2" w:rsidRDefault="00212EA2" w:rsidP="1191099C">
      <w:pPr>
        <w:pStyle w:val="ListParagraph"/>
        <w:numPr>
          <w:ilvl w:val="0"/>
          <w:numId w:val="14"/>
        </w:numPr>
        <w:jc w:val="both"/>
        <w:rPr>
          <w:rFonts w:ascii="Arial" w:eastAsia="Arial" w:hAnsi="Arial" w:cs="Arial"/>
          <w:lang w:val="en-GB"/>
        </w:rPr>
      </w:pPr>
      <w:r w:rsidRPr="1191099C">
        <w:rPr>
          <w:rFonts w:ascii="Arial" w:eastAsia="Arial" w:hAnsi="Arial" w:cs="Arial"/>
          <w:lang w:val="en-GB"/>
        </w:rPr>
        <w:t>B</w:t>
      </w:r>
      <w:r w:rsidR="58A08D8A" w:rsidRPr="1191099C">
        <w:rPr>
          <w:rFonts w:ascii="Arial" w:eastAsia="Arial" w:hAnsi="Arial" w:cs="Arial"/>
          <w:lang w:val="en-GB"/>
        </w:rPr>
        <w:t>e able to report back on progress</w:t>
      </w:r>
      <w:r w:rsidRPr="1191099C">
        <w:rPr>
          <w:rFonts w:ascii="Arial" w:eastAsia="Arial" w:hAnsi="Arial" w:cs="Arial"/>
          <w:lang w:val="en-GB"/>
        </w:rPr>
        <w:t xml:space="preserve"> of project work</w:t>
      </w:r>
      <w:r w:rsidR="58A08D8A" w:rsidRPr="1191099C">
        <w:rPr>
          <w:rFonts w:ascii="Arial" w:eastAsia="Arial" w:hAnsi="Arial" w:cs="Arial"/>
          <w:lang w:val="en-GB"/>
        </w:rPr>
        <w:t xml:space="preserve"> with a high level of detail and accuracy</w:t>
      </w:r>
      <w:r w:rsidR="6245BDCD" w:rsidRPr="1191099C">
        <w:rPr>
          <w:rFonts w:ascii="Arial" w:eastAsia="Arial" w:hAnsi="Arial" w:cs="Arial"/>
          <w:lang w:val="en-GB"/>
        </w:rPr>
        <w:t xml:space="preserve">, including review and analysis of </w:t>
      </w:r>
      <w:r w:rsidR="00FC2BF7" w:rsidRPr="1191099C">
        <w:rPr>
          <w:rFonts w:ascii="Arial" w:eastAsia="Arial" w:hAnsi="Arial" w:cs="Arial"/>
          <w:lang w:val="en-GB"/>
        </w:rPr>
        <w:t>interaction data</w:t>
      </w:r>
      <w:r w:rsidR="6245BDCD" w:rsidRPr="1191099C">
        <w:rPr>
          <w:rFonts w:ascii="Arial" w:eastAsia="Arial" w:hAnsi="Arial" w:cs="Arial"/>
          <w:lang w:val="en-GB"/>
        </w:rPr>
        <w:t xml:space="preserve"> where necessary</w:t>
      </w:r>
      <w:r w:rsidR="13DC9A9D" w:rsidRPr="1191099C">
        <w:rPr>
          <w:rFonts w:ascii="Arial" w:eastAsia="Arial" w:hAnsi="Arial" w:cs="Arial"/>
          <w:lang w:val="en-GB"/>
        </w:rPr>
        <w:t>.</w:t>
      </w:r>
    </w:p>
    <w:p w14:paraId="49701BBE" w14:textId="11F4D857" w:rsidR="1191099C" w:rsidRDefault="1191099C" w:rsidP="1191099C">
      <w:pPr>
        <w:pStyle w:val="ListParagraph"/>
        <w:jc w:val="both"/>
        <w:rPr>
          <w:lang w:val="en-GB"/>
        </w:rPr>
      </w:pPr>
    </w:p>
    <w:p w14:paraId="4F107D2E" w14:textId="605B92C7" w:rsidR="13DC9A9D" w:rsidRDefault="13DC9A9D" w:rsidP="1191099C">
      <w:pPr>
        <w:pStyle w:val="ListParagraph"/>
        <w:numPr>
          <w:ilvl w:val="0"/>
          <w:numId w:val="14"/>
        </w:numPr>
        <w:jc w:val="both"/>
        <w:rPr>
          <w:lang w:val="en-GB"/>
        </w:rPr>
      </w:pPr>
      <w:r w:rsidRPr="1191099C">
        <w:rPr>
          <w:rFonts w:ascii="Arial" w:eastAsia="Arial" w:hAnsi="Arial" w:cs="Arial"/>
          <w:color w:val="000000" w:themeColor="text1"/>
          <w:lang w:val="en-GB"/>
        </w:rPr>
        <w:t xml:space="preserve">To work with third line teams as a HELP Team Champion. Developing strong working relationships between the HELP team and the third line teams who form the Student Hub, undertaking elements of project work to support continuous development and collaborative working to improve student and staff experience. </w:t>
      </w:r>
      <w:r w:rsidRPr="1191099C">
        <w:rPr>
          <w:lang w:val="en-GB"/>
        </w:rPr>
        <w:t xml:space="preserve"> </w:t>
      </w:r>
    </w:p>
    <w:p w14:paraId="2C51BA29" w14:textId="386C52CF" w:rsidR="004B6C9E" w:rsidRPr="00445798" w:rsidRDefault="007E46E6" w:rsidP="000D0F09">
      <w:pPr>
        <w:pStyle w:val="Heading2"/>
      </w:pPr>
      <w:r>
        <w:t>P</w:t>
      </w:r>
      <w:r w:rsidR="00242E43" w:rsidRPr="00445798">
        <w:t>lus</w:t>
      </w:r>
    </w:p>
    <w:p w14:paraId="565F8558" w14:textId="77777777" w:rsidR="004B6C9E" w:rsidRPr="00163AAA" w:rsidRDefault="004B6C9E" w:rsidP="1A1A4A98">
      <w:pPr>
        <w:pStyle w:val="BodyTextIndent"/>
        <w:numPr>
          <w:ilvl w:val="0"/>
          <w:numId w:val="1"/>
        </w:numPr>
        <w:tabs>
          <w:tab w:val="num" w:pos="540"/>
        </w:tabs>
        <w:spacing w:after="0" w:line="276" w:lineRule="auto"/>
        <w:rPr>
          <w:rFonts w:ascii="Arial" w:hAnsi="Arial" w:cs="Arial"/>
        </w:rPr>
      </w:pPr>
      <w:r w:rsidRPr="1A1A4A98">
        <w:rPr>
          <w:rFonts w:ascii="Arial" w:hAnsi="Arial" w:cs="Arial"/>
        </w:rPr>
        <w:t>Any other duties as may reasonably be required.</w:t>
      </w:r>
    </w:p>
    <w:p w14:paraId="298B61A1" w14:textId="4ED860EB" w:rsidR="004B6C9E" w:rsidRPr="00163AAA" w:rsidRDefault="004B6C9E" w:rsidP="1A1A4A98">
      <w:pPr>
        <w:pStyle w:val="BodyTextIndent"/>
        <w:numPr>
          <w:ilvl w:val="0"/>
          <w:numId w:val="1"/>
        </w:numPr>
        <w:tabs>
          <w:tab w:val="num" w:pos="540"/>
        </w:tabs>
        <w:spacing w:after="0" w:line="276" w:lineRule="auto"/>
        <w:rPr>
          <w:rFonts w:ascii="Arial" w:hAnsi="Arial" w:cs="Arial"/>
        </w:rPr>
      </w:pPr>
      <w:r w:rsidRPr="1A1A4A98">
        <w:rPr>
          <w:rFonts w:ascii="Arial" w:hAnsi="Arial" w:cs="Arial"/>
        </w:rPr>
        <w:t>Ensure that the highest standards of professional performance are maintained</w:t>
      </w:r>
      <w:r w:rsidR="46584E7A" w:rsidRPr="1A1A4A98">
        <w:rPr>
          <w:rFonts w:ascii="Arial" w:hAnsi="Arial" w:cs="Arial"/>
        </w:rPr>
        <w:t>.</w:t>
      </w:r>
    </w:p>
    <w:p w14:paraId="54C25073" w14:textId="27237E7C" w:rsidR="004B6C9E" w:rsidRPr="00163AAA" w:rsidRDefault="004B6C9E" w:rsidP="1A1A4A98">
      <w:pPr>
        <w:pStyle w:val="BodyTextIndent"/>
        <w:numPr>
          <w:ilvl w:val="0"/>
          <w:numId w:val="1"/>
        </w:numPr>
        <w:tabs>
          <w:tab w:val="num" w:pos="540"/>
        </w:tabs>
        <w:spacing w:after="0" w:line="276" w:lineRule="auto"/>
        <w:rPr>
          <w:rFonts w:ascii="Arial" w:hAnsi="Arial" w:cs="Arial"/>
        </w:rPr>
      </w:pPr>
      <w:r w:rsidRPr="1A1A4A98">
        <w:rPr>
          <w:rFonts w:ascii="Arial" w:hAnsi="Arial" w:cs="Arial"/>
        </w:rPr>
        <w:t>Ensure compliance with relevant legislation and statutory codes of practice, as advised</w:t>
      </w:r>
      <w:r w:rsidR="380F4588" w:rsidRPr="1A1A4A98">
        <w:rPr>
          <w:rFonts w:ascii="Arial" w:hAnsi="Arial" w:cs="Arial"/>
        </w:rPr>
        <w:t>.</w:t>
      </w:r>
    </w:p>
    <w:p w14:paraId="3D953C18" w14:textId="1543341C" w:rsidR="004B6C9E" w:rsidRPr="00163AAA" w:rsidRDefault="004B6C9E" w:rsidP="1A1A4A98">
      <w:pPr>
        <w:pStyle w:val="BodyTextIndent"/>
        <w:numPr>
          <w:ilvl w:val="0"/>
          <w:numId w:val="1"/>
        </w:numPr>
        <w:tabs>
          <w:tab w:val="num" w:pos="540"/>
        </w:tabs>
        <w:spacing w:after="0" w:line="276" w:lineRule="auto"/>
        <w:rPr>
          <w:rFonts w:ascii="Arial" w:hAnsi="Arial" w:cs="Arial"/>
        </w:rPr>
      </w:pPr>
      <w:r w:rsidRPr="1A1A4A98">
        <w:rPr>
          <w:rFonts w:ascii="Arial" w:hAnsi="Arial" w:cs="Arial"/>
        </w:rPr>
        <w:t>Participate in the arrangeme</w:t>
      </w:r>
      <w:r w:rsidR="00481AA3" w:rsidRPr="1A1A4A98">
        <w:rPr>
          <w:rFonts w:ascii="Arial" w:hAnsi="Arial" w:cs="Arial"/>
        </w:rPr>
        <w:t>nts for performance review</w:t>
      </w:r>
      <w:r w:rsidR="51C0E1C6" w:rsidRPr="1A1A4A98">
        <w:rPr>
          <w:rFonts w:ascii="Arial" w:hAnsi="Arial" w:cs="Arial"/>
        </w:rPr>
        <w:t>.</w:t>
      </w:r>
    </w:p>
    <w:p w14:paraId="212F4946" w14:textId="5112CF45" w:rsidR="004B6C9E" w:rsidRPr="00163AAA" w:rsidRDefault="004B6C9E" w:rsidP="1A1A4A98">
      <w:pPr>
        <w:pStyle w:val="BodyTextIndent"/>
        <w:numPr>
          <w:ilvl w:val="0"/>
          <w:numId w:val="1"/>
        </w:numPr>
        <w:tabs>
          <w:tab w:val="num" w:pos="540"/>
        </w:tabs>
        <w:spacing w:after="0" w:line="276" w:lineRule="auto"/>
        <w:rPr>
          <w:rFonts w:ascii="Arial" w:hAnsi="Arial" w:cs="Arial"/>
        </w:rPr>
      </w:pPr>
      <w:r w:rsidRPr="1A1A4A98">
        <w:rPr>
          <w:rFonts w:ascii="Arial" w:hAnsi="Arial" w:cs="Arial"/>
        </w:rPr>
        <w:t>Ensure that professional skills are regularly updated through participation in training and development activities</w:t>
      </w:r>
      <w:r w:rsidR="7C730FBA" w:rsidRPr="1A1A4A98">
        <w:rPr>
          <w:rFonts w:ascii="Arial" w:hAnsi="Arial" w:cs="Arial"/>
        </w:rPr>
        <w:t>.</w:t>
      </w:r>
    </w:p>
    <w:p w14:paraId="2E1AD321" w14:textId="2278D6E9" w:rsidR="004B6C9E" w:rsidRDefault="004B6C9E" w:rsidP="1A1A4A98">
      <w:pPr>
        <w:pStyle w:val="BodyTextIndent"/>
        <w:numPr>
          <w:ilvl w:val="0"/>
          <w:numId w:val="1"/>
        </w:numPr>
        <w:tabs>
          <w:tab w:val="num" w:pos="540"/>
        </w:tabs>
        <w:spacing w:after="0" w:line="276" w:lineRule="auto"/>
        <w:rPr>
          <w:rFonts w:ascii="Arial" w:hAnsi="Arial" w:cs="Arial"/>
        </w:rPr>
      </w:pPr>
      <w:r w:rsidRPr="1A1A4A98">
        <w:rPr>
          <w:rFonts w:ascii="Arial" w:hAnsi="Arial" w:cs="Arial"/>
        </w:rPr>
        <w:t>Ensure all University policies are implemented within the remit of this post</w:t>
      </w:r>
      <w:r w:rsidR="0CA6432D" w:rsidRPr="1A1A4A98">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235BD370" w:rsidR="004B6C9E" w:rsidRPr="000911AF" w:rsidRDefault="004B6C9E" w:rsidP="2DFBADC1">
      <w:pPr>
        <w:spacing w:after="120"/>
        <w:ind w:left="1843" w:hanging="1843"/>
        <w:rPr>
          <w:rFonts w:ascii="Arial" w:hAnsi="Arial"/>
        </w:rPr>
      </w:pPr>
      <w:r w:rsidRPr="3FD517E0">
        <w:rPr>
          <w:rFonts w:ascii="Arial" w:hAnsi="Arial"/>
          <w:b/>
          <w:bCs/>
        </w:rPr>
        <w:t>POST TITLE:</w:t>
      </w:r>
      <w:r>
        <w:tab/>
      </w:r>
      <w:r>
        <w:tab/>
      </w:r>
      <w:r>
        <w:tab/>
      </w:r>
      <w:r w:rsidR="00A65AFF" w:rsidRPr="3FD517E0">
        <w:rPr>
          <w:rFonts w:ascii="Arial" w:hAnsi="Arial"/>
        </w:rPr>
        <w:t xml:space="preserve">Student Hub Officer </w:t>
      </w:r>
    </w:p>
    <w:p w14:paraId="703C8328" w14:textId="09AB82B8" w:rsidR="008159AC" w:rsidRDefault="005D3D39" w:rsidP="1191099C">
      <w:pPr>
        <w:rPr>
          <w:rFonts w:ascii="Arial" w:eastAsia="Arial" w:hAnsi="Arial" w:cs="Arial"/>
        </w:rPr>
      </w:pPr>
      <w:r w:rsidRPr="1191099C">
        <w:rPr>
          <w:rFonts w:ascii="Arial" w:hAnsi="Arial"/>
          <w:b/>
          <w:bCs/>
        </w:rPr>
        <w:t>SCHOOL</w:t>
      </w:r>
      <w:r w:rsidR="000911AF" w:rsidRPr="1191099C">
        <w:rPr>
          <w:rFonts w:ascii="Arial" w:hAnsi="Arial"/>
          <w:b/>
          <w:bCs/>
        </w:rPr>
        <w:t xml:space="preserve"> </w:t>
      </w:r>
      <w:r w:rsidRPr="1191099C">
        <w:rPr>
          <w:rFonts w:ascii="Arial" w:hAnsi="Arial"/>
          <w:b/>
          <w:bCs/>
        </w:rPr>
        <w:t>/ DEPARTMENT:</w:t>
      </w:r>
      <w:r>
        <w:tab/>
      </w:r>
      <w:r w:rsidR="190874C4" w:rsidRPr="1191099C">
        <w:rPr>
          <w:rFonts w:ascii="Arial" w:eastAsia="Arial" w:hAnsi="Arial" w:cs="Arial"/>
          <w:color w:val="000000" w:themeColor="text1"/>
        </w:rPr>
        <w:t>Student Hub, Student and Academic Administration</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3FD517E0">
        <w:tc>
          <w:tcPr>
            <w:tcW w:w="5778" w:type="dxa"/>
          </w:tcPr>
          <w:p w14:paraId="487107AF" w14:textId="41C875BC"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3F0241" w:rsidRPr="009D0E2A" w14:paraId="1F130F93" w14:textId="77777777" w:rsidTr="3FD517E0">
        <w:trPr>
          <w:trHeight w:val="467"/>
        </w:trPr>
        <w:tc>
          <w:tcPr>
            <w:tcW w:w="5778" w:type="dxa"/>
          </w:tcPr>
          <w:p w14:paraId="144ED44F" w14:textId="73FC3563" w:rsidR="3FD517E0" w:rsidRDefault="3FD517E0" w:rsidP="3FD517E0">
            <w:pPr>
              <w:spacing w:before="40" w:after="120"/>
              <w:rPr>
                <w:rFonts w:ascii="Arial" w:eastAsia="Arial" w:hAnsi="Arial" w:cs="Arial"/>
                <w:color w:val="000000" w:themeColor="text1"/>
                <w:szCs w:val="22"/>
              </w:rPr>
            </w:pPr>
            <w:r w:rsidRPr="3FD517E0">
              <w:rPr>
                <w:rFonts w:ascii="Arial" w:eastAsia="Arial" w:hAnsi="Arial" w:cs="Arial"/>
                <w:color w:val="000000" w:themeColor="text1"/>
                <w:szCs w:val="22"/>
              </w:rPr>
              <w:t>A minimum of 5 GCSEs or equivalent at Grade c/4 or above</w:t>
            </w:r>
          </w:p>
        </w:tc>
        <w:tc>
          <w:tcPr>
            <w:tcW w:w="1984" w:type="dxa"/>
          </w:tcPr>
          <w:p w14:paraId="1C58D136" w14:textId="299EC7C7"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Essential</w:t>
            </w:r>
          </w:p>
        </w:tc>
        <w:tc>
          <w:tcPr>
            <w:tcW w:w="1985" w:type="dxa"/>
          </w:tcPr>
          <w:p w14:paraId="431B352E" w14:textId="6990B1F0"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Application</w:t>
            </w:r>
          </w:p>
        </w:tc>
      </w:tr>
      <w:tr w:rsidR="005303E0" w:rsidRPr="00C26101" w14:paraId="4DE5E0B7" w14:textId="77777777" w:rsidTr="3FD517E0">
        <w:trPr>
          <w:trHeight w:val="467"/>
        </w:trPr>
        <w:tc>
          <w:tcPr>
            <w:tcW w:w="5778" w:type="dxa"/>
          </w:tcPr>
          <w:p w14:paraId="36C539EB" w14:textId="538E1F41" w:rsidR="3FD517E0" w:rsidRDefault="3FD517E0" w:rsidP="3FD517E0">
            <w:pPr>
              <w:spacing w:before="40" w:after="120"/>
              <w:rPr>
                <w:rFonts w:ascii="Arial" w:eastAsia="Arial" w:hAnsi="Arial" w:cs="Arial"/>
                <w:color w:val="000000" w:themeColor="text1"/>
                <w:szCs w:val="22"/>
              </w:rPr>
            </w:pPr>
            <w:r w:rsidRPr="3FD517E0">
              <w:rPr>
                <w:rFonts w:ascii="Arial" w:eastAsia="Arial" w:hAnsi="Arial" w:cs="Arial"/>
                <w:color w:val="000000" w:themeColor="text1"/>
                <w:szCs w:val="22"/>
              </w:rPr>
              <w:t>Education to degree level or other equivalent experience</w:t>
            </w:r>
          </w:p>
        </w:tc>
        <w:tc>
          <w:tcPr>
            <w:tcW w:w="1984" w:type="dxa"/>
          </w:tcPr>
          <w:p w14:paraId="3D5F50C8" w14:textId="16A8D631"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Desirable</w:t>
            </w:r>
          </w:p>
        </w:tc>
        <w:tc>
          <w:tcPr>
            <w:tcW w:w="1985" w:type="dxa"/>
          </w:tcPr>
          <w:p w14:paraId="7045DCFB" w14:textId="292133EF" w:rsidR="3FD517E0" w:rsidRDefault="3FD517E0" w:rsidP="3FD517E0">
            <w:pPr>
              <w:spacing w:before="40" w:after="120"/>
              <w:jc w:val="center"/>
            </w:pPr>
            <w:r w:rsidRPr="3FD517E0">
              <w:rPr>
                <w:rFonts w:ascii="Arial" w:eastAsia="Arial" w:hAnsi="Arial" w:cs="Arial"/>
                <w:color w:val="000000" w:themeColor="text1"/>
                <w:szCs w:val="22"/>
              </w:rPr>
              <w:t>Application</w:t>
            </w:r>
            <w:r w:rsidRPr="3FD517E0">
              <w:rPr>
                <w:rFonts w:ascii="Arial" w:hAnsi="Arial" w:cs="Arial"/>
                <w:sz w:val="21"/>
                <w:szCs w:val="21"/>
              </w:rPr>
              <w:t xml:space="preserve"> </w:t>
            </w:r>
          </w:p>
        </w:tc>
      </w:tr>
    </w:tbl>
    <w:p w14:paraId="7E60292C" w14:textId="49273774" w:rsidR="003F0241" w:rsidRDefault="000D0F09" w:rsidP="3FD517E0">
      <w:pPr>
        <w:pStyle w:val="Heading2"/>
      </w:pPr>
      <w:r>
        <w:t xml:space="preserve">Knowledge &amp; Experience </w:t>
      </w:r>
    </w:p>
    <w:p w14:paraId="1C8BF68C" w14:textId="2BD6759C" w:rsidR="3FD517E0" w:rsidRDefault="3FD517E0" w:rsidP="3FD517E0">
      <w:bookmarkStart w:id="1" w:name="_Hlk81321202"/>
      <w:bookmarkEnd w:id="1"/>
    </w:p>
    <w:tbl>
      <w:tblPr>
        <w:tblStyle w:val="TableGridLight"/>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5713"/>
        <w:gridCol w:w="1959"/>
        <w:gridCol w:w="1959"/>
      </w:tblGrid>
      <w:tr w:rsidR="3FD517E0" w14:paraId="7AC93CF8" w14:textId="77777777" w:rsidTr="1191099C">
        <w:trPr>
          <w:trHeight w:val="300"/>
        </w:trPr>
        <w:tc>
          <w:tcPr>
            <w:tcW w:w="5713" w:type="dxa"/>
            <w:tcMar>
              <w:left w:w="105" w:type="dxa"/>
              <w:right w:w="105" w:type="dxa"/>
            </w:tcMar>
          </w:tcPr>
          <w:p w14:paraId="6B974C6D" w14:textId="1D4AD8FC" w:rsidR="3FD517E0" w:rsidRDefault="3FD517E0" w:rsidP="3FD517E0">
            <w:pPr>
              <w:spacing w:before="40" w:after="120"/>
              <w:rPr>
                <w:rFonts w:ascii="Arial" w:eastAsia="Arial" w:hAnsi="Arial" w:cs="Arial"/>
                <w:color w:val="000000" w:themeColor="text1"/>
                <w:szCs w:val="22"/>
              </w:rPr>
            </w:pPr>
            <w:r w:rsidRPr="3FD517E0">
              <w:rPr>
                <w:rFonts w:ascii="Arial" w:eastAsia="Arial" w:hAnsi="Arial" w:cs="Arial"/>
                <w:b/>
                <w:bCs/>
                <w:color w:val="000000" w:themeColor="text1"/>
                <w:szCs w:val="22"/>
              </w:rPr>
              <w:t>The postholder should be able to demonstrate:</w:t>
            </w:r>
          </w:p>
        </w:tc>
        <w:tc>
          <w:tcPr>
            <w:tcW w:w="1959" w:type="dxa"/>
            <w:tcMar>
              <w:left w:w="105" w:type="dxa"/>
              <w:right w:w="105" w:type="dxa"/>
            </w:tcMar>
          </w:tcPr>
          <w:p w14:paraId="0F96CF7B" w14:textId="3DEEC7C6" w:rsidR="3FD517E0" w:rsidRDefault="3FD517E0" w:rsidP="3FD517E0">
            <w:pPr>
              <w:spacing w:before="40" w:after="120"/>
              <w:rPr>
                <w:rFonts w:ascii="Arial" w:eastAsia="Arial" w:hAnsi="Arial" w:cs="Arial"/>
                <w:color w:val="000000" w:themeColor="text1"/>
                <w:szCs w:val="22"/>
              </w:rPr>
            </w:pPr>
            <w:r w:rsidRPr="3FD517E0">
              <w:rPr>
                <w:rFonts w:ascii="Arial" w:eastAsia="Arial" w:hAnsi="Arial" w:cs="Arial"/>
                <w:b/>
                <w:bCs/>
                <w:color w:val="000000" w:themeColor="text1"/>
                <w:szCs w:val="22"/>
              </w:rPr>
              <w:t>Requirement is:</w:t>
            </w:r>
          </w:p>
        </w:tc>
        <w:tc>
          <w:tcPr>
            <w:tcW w:w="1959" w:type="dxa"/>
            <w:tcMar>
              <w:left w:w="105" w:type="dxa"/>
              <w:right w:w="105" w:type="dxa"/>
            </w:tcMar>
          </w:tcPr>
          <w:p w14:paraId="58FB6D01" w14:textId="1D7855E1" w:rsidR="3FD517E0" w:rsidRDefault="3FD517E0" w:rsidP="3FD517E0">
            <w:pPr>
              <w:spacing w:before="40" w:after="120"/>
              <w:rPr>
                <w:rFonts w:ascii="Arial" w:eastAsia="Arial" w:hAnsi="Arial" w:cs="Arial"/>
                <w:color w:val="000000" w:themeColor="text1"/>
                <w:szCs w:val="22"/>
              </w:rPr>
            </w:pPr>
            <w:r w:rsidRPr="3FD517E0">
              <w:rPr>
                <w:rFonts w:ascii="Arial" w:eastAsia="Arial" w:hAnsi="Arial" w:cs="Arial"/>
                <w:b/>
                <w:bCs/>
                <w:color w:val="000000" w:themeColor="text1"/>
                <w:szCs w:val="22"/>
              </w:rPr>
              <w:t>Assessed by:</w:t>
            </w:r>
          </w:p>
        </w:tc>
      </w:tr>
      <w:tr w:rsidR="3FD517E0" w14:paraId="0C3C2737" w14:textId="77777777" w:rsidTr="1191099C">
        <w:trPr>
          <w:trHeight w:val="300"/>
        </w:trPr>
        <w:tc>
          <w:tcPr>
            <w:tcW w:w="5713" w:type="dxa"/>
            <w:tcMar>
              <w:left w:w="105" w:type="dxa"/>
              <w:right w:w="105" w:type="dxa"/>
            </w:tcMar>
          </w:tcPr>
          <w:p w14:paraId="61EB9EFB" w14:textId="48D71FCB" w:rsidR="3FD517E0" w:rsidRDefault="3FD517E0" w:rsidP="3FD517E0">
            <w:pPr>
              <w:spacing w:before="40" w:after="120"/>
              <w:rPr>
                <w:rFonts w:ascii="Arial" w:eastAsia="Arial" w:hAnsi="Arial" w:cs="Arial"/>
                <w:color w:val="000000" w:themeColor="text1"/>
                <w:szCs w:val="22"/>
              </w:rPr>
            </w:pPr>
            <w:r w:rsidRPr="3FD517E0">
              <w:rPr>
                <w:rFonts w:ascii="Arial" w:eastAsia="Arial" w:hAnsi="Arial" w:cs="Arial"/>
                <w:color w:val="000000" w:themeColor="text1"/>
                <w:szCs w:val="22"/>
              </w:rPr>
              <w:t>Experience of working in an administrative role in the UK higher education (HE) sector</w:t>
            </w:r>
          </w:p>
        </w:tc>
        <w:tc>
          <w:tcPr>
            <w:tcW w:w="1959" w:type="dxa"/>
            <w:tcMar>
              <w:left w:w="105" w:type="dxa"/>
              <w:right w:w="105" w:type="dxa"/>
            </w:tcMar>
          </w:tcPr>
          <w:p w14:paraId="1F4154FD" w14:textId="6BD1C04C"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 xml:space="preserve">Desirable </w:t>
            </w:r>
          </w:p>
        </w:tc>
        <w:tc>
          <w:tcPr>
            <w:tcW w:w="1959" w:type="dxa"/>
            <w:tcMar>
              <w:left w:w="105" w:type="dxa"/>
              <w:right w:w="105" w:type="dxa"/>
            </w:tcMar>
          </w:tcPr>
          <w:p w14:paraId="6DBA22DE" w14:textId="395DC5F7" w:rsidR="3FD517E0" w:rsidRDefault="1D88C835"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Application</w:t>
            </w:r>
          </w:p>
        </w:tc>
      </w:tr>
      <w:tr w:rsidR="3FD517E0" w14:paraId="058D67E7" w14:textId="77777777" w:rsidTr="1191099C">
        <w:trPr>
          <w:trHeight w:val="300"/>
        </w:trPr>
        <w:tc>
          <w:tcPr>
            <w:tcW w:w="5713" w:type="dxa"/>
            <w:tcMar>
              <w:left w:w="105" w:type="dxa"/>
              <w:right w:w="105" w:type="dxa"/>
            </w:tcMar>
          </w:tcPr>
          <w:p w14:paraId="4A8C6ACA" w14:textId="1D4DD096" w:rsidR="3FD517E0" w:rsidRDefault="3FD517E0" w:rsidP="3FD517E0">
            <w:pPr>
              <w:spacing w:before="40" w:after="120"/>
              <w:rPr>
                <w:rFonts w:ascii="Arial" w:eastAsia="Arial" w:hAnsi="Arial" w:cs="Arial"/>
                <w:color w:val="000000" w:themeColor="text1"/>
                <w:szCs w:val="22"/>
              </w:rPr>
            </w:pPr>
            <w:r w:rsidRPr="3FD517E0">
              <w:rPr>
                <w:rFonts w:ascii="Arial" w:eastAsia="Arial" w:hAnsi="Arial" w:cs="Arial"/>
                <w:color w:val="000000" w:themeColor="text1"/>
                <w:szCs w:val="22"/>
              </w:rPr>
              <w:t>Excellent standard of digital literacy with standard software (e.g. MS Office) and ability to quickly learn new systems</w:t>
            </w:r>
          </w:p>
        </w:tc>
        <w:tc>
          <w:tcPr>
            <w:tcW w:w="1959" w:type="dxa"/>
            <w:tcMar>
              <w:left w:w="105" w:type="dxa"/>
              <w:right w:w="105" w:type="dxa"/>
            </w:tcMar>
          </w:tcPr>
          <w:p w14:paraId="321AB5B4" w14:textId="309395BA"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Essential</w:t>
            </w:r>
          </w:p>
        </w:tc>
        <w:tc>
          <w:tcPr>
            <w:tcW w:w="1959" w:type="dxa"/>
            <w:tcMar>
              <w:left w:w="105" w:type="dxa"/>
              <w:right w:w="105" w:type="dxa"/>
            </w:tcMar>
          </w:tcPr>
          <w:p w14:paraId="1F3EF67D" w14:textId="2BA3E12A" w:rsidR="3FD517E0" w:rsidRDefault="24858C0D"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Application</w:t>
            </w:r>
          </w:p>
        </w:tc>
      </w:tr>
      <w:tr w:rsidR="3FD517E0" w14:paraId="6D0B58C9" w14:textId="77777777" w:rsidTr="1191099C">
        <w:trPr>
          <w:trHeight w:val="300"/>
        </w:trPr>
        <w:tc>
          <w:tcPr>
            <w:tcW w:w="5713" w:type="dxa"/>
            <w:tcMar>
              <w:left w:w="105" w:type="dxa"/>
              <w:right w:w="105" w:type="dxa"/>
            </w:tcMar>
          </w:tcPr>
          <w:p w14:paraId="79C1FF51" w14:textId="2A567EB8" w:rsidR="3FD517E0" w:rsidRDefault="3FD517E0" w:rsidP="3FD517E0">
            <w:pPr>
              <w:spacing w:before="40" w:after="120"/>
              <w:rPr>
                <w:rFonts w:ascii="Arial" w:eastAsia="Arial" w:hAnsi="Arial" w:cs="Arial"/>
                <w:color w:val="000000" w:themeColor="text1"/>
                <w:szCs w:val="22"/>
              </w:rPr>
            </w:pPr>
            <w:r w:rsidRPr="3FD517E0">
              <w:rPr>
                <w:rStyle w:val="normaltextrun"/>
                <w:rFonts w:ascii="Arial" w:eastAsia="Arial" w:hAnsi="Arial" w:cs="Arial"/>
                <w:color w:val="000000" w:themeColor="text1"/>
                <w:szCs w:val="22"/>
              </w:rPr>
              <w:t>Experience of working with a student record system (e.g. SITS) or equivalent relational database </w:t>
            </w:r>
          </w:p>
        </w:tc>
        <w:tc>
          <w:tcPr>
            <w:tcW w:w="1959" w:type="dxa"/>
            <w:tcMar>
              <w:left w:w="105" w:type="dxa"/>
              <w:right w:w="105" w:type="dxa"/>
            </w:tcMar>
          </w:tcPr>
          <w:p w14:paraId="1F9A422C" w14:textId="7D349866"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 xml:space="preserve"> Desirable</w:t>
            </w:r>
          </w:p>
        </w:tc>
        <w:tc>
          <w:tcPr>
            <w:tcW w:w="1959" w:type="dxa"/>
            <w:tcMar>
              <w:left w:w="105" w:type="dxa"/>
              <w:right w:w="105" w:type="dxa"/>
            </w:tcMar>
          </w:tcPr>
          <w:p w14:paraId="5EFA1290" w14:textId="7182EA20" w:rsidR="3FD517E0" w:rsidRDefault="5D05724F"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Application</w:t>
            </w:r>
          </w:p>
        </w:tc>
      </w:tr>
      <w:tr w:rsidR="3FD517E0" w14:paraId="6F22C60F" w14:textId="77777777" w:rsidTr="1191099C">
        <w:trPr>
          <w:trHeight w:val="300"/>
        </w:trPr>
        <w:tc>
          <w:tcPr>
            <w:tcW w:w="5713" w:type="dxa"/>
            <w:tcMar>
              <w:left w:w="105" w:type="dxa"/>
              <w:right w:w="105" w:type="dxa"/>
            </w:tcMar>
          </w:tcPr>
          <w:p w14:paraId="16DC44D6" w14:textId="38A520BA" w:rsidR="3FD517E0" w:rsidRDefault="3FD517E0" w:rsidP="3FD517E0">
            <w:pPr>
              <w:spacing w:before="40" w:after="120"/>
              <w:rPr>
                <w:rFonts w:ascii="Arial" w:eastAsia="Arial" w:hAnsi="Arial" w:cs="Arial"/>
                <w:color w:val="000000" w:themeColor="text1"/>
                <w:szCs w:val="22"/>
              </w:rPr>
            </w:pPr>
            <w:r w:rsidRPr="3FD517E0">
              <w:rPr>
                <w:rStyle w:val="normaltextrun"/>
                <w:rFonts w:ascii="Arial" w:eastAsia="Arial" w:hAnsi="Arial" w:cs="Arial"/>
                <w:color w:val="000000" w:themeColor="text1"/>
                <w:szCs w:val="22"/>
              </w:rPr>
              <w:t xml:space="preserve">Experience of working with a customer relationship management (CRM) system </w:t>
            </w:r>
          </w:p>
        </w:tc>
        <w:tc>
          <w:tcPr>
            <w:tcW w:w="1959" w:type="dxa"/>
            <w:tcMar>
              <w:left w:w="105" w:type="dxa"/>
              <w:right w:w="105" w:type="dxa"/>
            </w:tcMar>
          </w:tcPr>
          <w:p w14:paraId="0C17A344" w14:textId="79AA6EFE"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Desirable</w:t>
            </w:r>
          </w:p>
        </w:tc>
        <w:tc>
          <w:tcPr>
            <w:tcW w:w="1959" w:type="dxa"/>
            <w:tcMar>
              <w:left w:w="105" w:type="dxa"/>
              <w:right w:w="105" w:type="dxa"/>
            </w:tcMar>
          </w:tcPr>
          <w:p w14:paraId="454BAF50" w14:textId="30A7C6D5" w:rsidR="3FD517E0" w:rsidRDefault="17E1EB89"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Application &amp; Interview</w:t>
            </w:r>
          </w:p>
        </w:tc>
      </w:tr>
      <w:tr w:rsidR="3FD517E0" w14:paraId="7DF964FF" w14:textId="77777777" w:rsidTr="1191099C">
        <w:trPr>
          <w:trHeight w:val="300"/>
        </w:trPr>
        <w:tc>
          <w:tcPr>
            <w:tcW w:w="5713" w:type="dxa"/>
            <w:tcMar>
              <w:left w:w="105" w:type="dxa"/>
              <w:right w:w="105" w:type="dxa"/>
            </w:tcMar>
          </w:tcPr>
          <w:p w14:paraId="79184154" w14:textId="2CB546F8" w:rsidR="3FD517E0" w:rsidRDefault="3FD517E0" w:rsidP="3FD517E0">
            <w:pPr>
              <w:spacing w:before="40" w:after="120"/>
              <w:rPr>
                <w:rFonts w:ascii="Arial" w:eastAsia="Arial" w:hAnsi="Arial" w:cs="Arial"/>
                <w:color w:val="000000" w:themeColor="text1"/>
                <w:szCs w:val="22"/>
              </w:rPr>
            </w:pPr>
            <w:r w:rsidRPr="3FD517E0">
              <w:rPr>
                <w:rStyle w:val="normaltextrun"/>
                <w:rFonts w:ascii="Arial" w:eastAsia="Arial" w:hAnsi="Arial" w:cs="Arial"/>
                <w:color w:val="000000" w:themeColor="text1"/>
                <w:szCs w:val="22"/>
              </w:rPr>
              <w:t>Experience in professional communication with colleagues and customers </w:t>
            </w:r>
          </w:p>
        </w:tc>
        <w:tc>
          <w:tcPr>
            <w:tcW w:w="1959" w:type="dxa"/>
            <w:tcMar>
              <w:left w:w="105" w:type="dxa"/>
              <w:right w:w="105" w:type="dxa"/>
            </w:tcMar>
          </w:tcPr>
          <w:p w14:paraId="2EF27BCE" w14:textId="2753E523"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Essential</w:t>
            </w:r>
          </w:p>
        </w:tc>
        <w:tc>
          <w:tcPr>
            <w:tcW w:w="1959" w:type="dxa"/>
            <w:tcMar>
              <w:left w:w="105" w:type="dxa"/>
              <w:right w:w="105" w:type="dxa"/>
            </w:tcMar>
          </w:tcPr>
          <w:p w14:paraId="16BAEABB" w14:textId="70E8FC1E" w:rsidR="3FD517E0" w:rsidRDefault="489BD1D8"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Interview</w:t>
            </w:r>
          </w:p>
        </w:tc>
      </w:tr>
      <w:tr w:rsidR="3FD517E0" w14:paraId="737671C3" w14:textId="77777777" w:rsidTr="1191099C">
        <w:trPr>
          <w:trHeight w:val="300"/>
        </w:trPr>
        <w:tc>
          <w:tcPr>
            <w:tcW w:w="5713" w:type="dxa"/>
            <w:tcMar>
              <w:left w:w="105" w:type="dxa"/>
              <w:right w:w="105" w:type="dxa"/>
            </w:tcMar>
          </w:tcPr>
          <w:p w14:paraId="013C75B8" w14:textId="72FD1C22" w:rsidR="3FD517E0" w:rsidRDefault="3FD517E0" w:rsidP="3FD517E0">
            <w:pPr>
              <w:spacing w:before="40" w:after="120"/>
              <w:rPr>
                <w:rFonts w:ascii="Arial" w:eastAsia="Arial" w:hAnsi="Arial" w:cs="Arial"/>
                <w:color w:val="000000" w:themeColor="text1"/>
                <w:szCs w:val="22"/>
              </w:rPr>
            </w:pPr>
            <w:r w:rsidRPr="3FD517E0">
              <w:rPr>
                <w:rStyle w:val="normaltextrun"/>
                <w:rFonts w:ascii="Arial" w:eastAsia="Arial" w:hAnsi="Arial" w:cs="Arial"/>
                <w:color w:val="000000" w:themeColor="text1"/>
                <w:szCs w:val="22"/>
              </w:rPr>
              <w:t>Experience of triaging and managing complex queries and issues</w:t>
            </w:r>
          </w:p>
        </w:tc>
        <w:tc>
          <w:tcPr>
            <w:tcW w:w="1959" w:type="dxa"/>
            <w:tcMar>
              <w:left w:w="105" w:type="dxa"/>
              <w:right w:w="105" w:type="dxa"/>
            </w:tcMar>
          </w:tcPr>
          <w:p w14:paraId="7D8DD6EC" w14:textId="7D2AD702"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Essential</w:t>
            </w:r>
          </w:p>
        </w:tc>
        <w:tc>
          <w:tcPr>
            <w:tcW w:w="1959" w:type="dxa"/>
            <w:tcMar>
              <w:left w:w="105" w:type="dxa"/>
              <w:right w:w="105" w:type="dxa"/>
            </w:tcMar>
          </w:tcPr>
          <w:p w14:paraId="44E5DA43" w14:textId="20666972" w:rsidR="3FD517E0" w:rsidRDefault="5385A65E"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Interview</w:t>
            </w:r>
          </w:p>
        </w:tc>
      </w:tr>
      <w:tr w:rsidR="3FD517E0" w14:paraId="6F71C4C4" w14:textId="77777777" w:rsidTr="1191099C">
        <w:trPr>
          <w:trHeight w:val="300"/>
        </w:trPr>
        <w:tc>
          <w:tcPr>
            <w:tcW w:w="5713" w:type="dxa"/>
            <w:tcMar>
              <w:left w:w="105" w:type="dxa"/>
              <w:right w:w="105" w:type="dxa"/>
            </w:tcMar>
          </w:tcPr>
          <w:p w14:paraId="1F2C3FAF" w14:textId="0BB2EFAE" w:rsidR="3FD517E0" w:rsidRDefault="3FD517E0" w:rsidP="3FD517E0">
            <w:pPr>
              <w:spacing w:before="40" w:after="120"/>
              <w:rPr>
                <w:rFonts w:ascii="Arial" w:eastAsia="Arial" w:hAnsi="Arial" w:cs="Arial"/>
                <w:color w:val="000000" w:themeColor="text1"/>
                <w:szCs w:val="22"/>
              </w:rPr>
            </w:pPr>
            <w:r w:rsidRPr="3FD517E0">
              <w:rPr>
                <w:rStyle w:val="normaltextrun"/>
                <w:rFonts w:ascii="Arial" w:eastAsia="Arial" w:hAnsi="Arial" w:cs="Arial"/>
                <w:color w:val="000000" w:themeColor="text1"/>
                <w:szCs w:val="22"/>
              </w:rPr>
              <w:t>Experience of working in a customer service focussed environment</w:t>
            </w:r>
          </w:p>
        </w:tc>
        <w:tc>
          <w:tcPr>
            <w:tcW w:w="1959" w:type="dxa"/>
            <w:tcMar>
              <w:left w:w="105" w:type="dxa"/>
              <w:right w:w="105" w:type="dxa"/>
            </w:tcMar>
          </w:tcPr>
          <w:p w14:paraId="17E69EA3" w14:textId="4AD7B538"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Essential</w:t>
            </w:r>
          </w:p>
        </w:tc>
        <w:tc>
          <w:tcPr>
            <w:tcW w:w="1959" w:type="dxa"/>
            <w:tcMar>
              <w:left w:w="105" w:type="dxa"/>
              <w:right w:w="105" w:type="dxa"/>
            </w:tcMar>
          </w:tcPr>
          <w:p w14:paraId="0686167E" w14:textId="5E76D31A" w:rsidR="3FD517E0" w:rsidRDefault="2BA398DF"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Interview</w:t>
            </w:r>
          </w:p>
        </w:tc>
      </w:tr>
    </w:tbl>
    <w:p w14:paraId="072747E5" w14:textId="31E5B5F4" w:rsidR="3FD517E0" w:rsidRDefault="3FD517E0" w:rsidP="3FD517E0"/>
    <w:p w14:paraId="144B1CE7" w14:textId="31A8E3E1" w:rsidR="7CAEE81F" w:rsidRDefault="7CAEE81F" w:rsidP="3FD517E0">
      <w:pPr>
        <w:pStyle w:val="Heading2"/>
        <w:rPr>
          <w:rFonts w:ascii="Garamond" w:eastAsia="Garamond" w:hAnsi="Garamond" w:cs="Garamond"/>
          <w:sz w:val="22"/>
          <w:szCs w:val="22"/>
        </w:rPr>
      </w:pPr>
      <w:r w:rsidRPr="3FD517E0">
        <w:rPr>
          <w:rFonts w:eastAsia="Arial"/>
          <w:color w:val="000000" w:themeColor="text1"/>
        </w:rPr>
        <w:t>Skills &amp; Attributes</w:t>
      </w:r>
    </w:p>
    <w:p w14:paraId="112EF946" w14:textId="790D7AC8" w:rsidR="3FD517E0" w:rsidRDefault="3FD517E0" w:rsidP="3FD517E0">
      <w:pPr>
        <w:keepNext/>
      </w:pPr>
    </w:p>
    <w:tbl>
      <w:tblPr>
        <w:tblStyle w:val="TableGridLight"/>
        <w:tblW w:w="9631"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5713"/>
        <w:gridCol w:w="1959"/>
        <w:gridCol w:w="1959"/>
      </w:tblGrid>
      <w:tr w:rsidR="3FD517E0" w14:paraId="5831EC7E" w14:textId="77777777" w:rsidTr="003D4180">
        <w:trPr>
          <w:trHeight w:val="300"/>
        </w:trPr>
        <w:tc>
          <w:tcPr>
            <w:tcW w:w="5713" w:type="dxa"/>
            <w:tcMar>
              <w:left w:w="105" w:type="dxa"/>
              <w:right w:w="105" w:type="dxa"/>
            </w:tcMar>
          </w:tcPr>
          <w:p w14:paraId="3F049892" w14:textId="678E030C" w:rsidR="3FD517E0" w:rsidRDefault="3FD517E0" w:rsidP="3FD517E0">
            <w:pPr>
              <w:spacing w:before="40" w:after="120"/>
              <w:rPr>
                <w:rFonts w:ascii="Arial" w:eastAsia="Arial" w:hAnsi="Arial" w:cs="Arial"/>
                <w:color w:val="000000" w:themeColor="text1"/>
                <w:szCs w:val="22"/>
              </w:rPr>
            </w:pPr>
            <w:r w:rsidRPr="3FD517E0">
              <w:rPr>
                <w:rFonts w:ascii="Arial" w:eastAsia="Arial" w:hAnsi="Arial" w:cs="Arial"/>
                <w:b/>
                <w:bCs/>
                <w:color w:val="000000" w:themeColor="text1"/>
                <w:szCs w:val="22"/>
              </w:rPr>
              <w:t>The postholder should be able to demonstrate:</w:t>
            </w:r>
          </w:p>
        </w:tc>
        <w:tc>
          <w:tcPr>
            <w:tcW w:w="1959" w:type="dxa"/>
            <w:tcMar>
              <w:left w:w="105" w:type="dxa"/>
              <w:right w:w="105" w:type="dxa"/>
            </w:tcMar>
          </w:tcPr>
          <w:p w14:paraId="5A3EFA78" w14:textId="3342392B" w:rsidR="3FD517E0" w:rsidRDefault="3FD517E0" w:rsidP="3FD517E0">
            <w:pPr>
              <w:spacing w:before="40" w:after="120"/>
              <w:rPr>
                <w:rFonts w:ascii="Arial" w:eastAsia="Arial" w:hAnsi="Arial" w:cs="Arial"/>
                <w:color w:val="000000" w:themeColor="text1"/>
                <w:szCs w:val="22"/>
              </w:rPr>
            </w:pPr>
            <w:r w:rsidRPr="3FD517E0">
              <w:rPr>
                <w:rFonts w:ascii="Arial" w:eastAsia="Arial" w:hAnsi="Arial" w:cs="Arial"/>
                <w:b/>
                <w:bCs/>
                <w:color w:val="000000" w:themeColor="text1"/>
                <w:szCs w:val="22"/>
              </w:rPr>
              <w:t>Requirement is:</w:t>
            </w:r>
          </w:p>
        </w:tc>
        <w:tc>
          <w:tcPr>
            <w:tcW w:w="1959" w:type="dxa"/>
            <w:tcMar>
              <w:left w:w="105" w:type="dxa"/>
              <w:right w:w="105" w:type="dxa"/>
            </w:tcMar>
          </w:tcPr>
          <w:p w14:paraId="3BC11C45" w14:textId="317939A6" w:rsidR="3FD517E0" w:rsidRDefault="3FD517E0" w:rsidP="3FD517E0">
            <w:pPr>
              <w:spacing w:before="40" w:after="120"/>
              <w:rPr>
                <w:rFonts w:ascii="Arial" w:eastAsia="Arial" w:hAnsi="Arial" w:cs="Arial"/>
                <w:color w:val="000000" w:themeColor="text1"/>
                <w:szCs w:val="22"/>
              </w:rPr>
            </w:pPr>
            <w:r w:rsidRPr="3FD517E0">
              <w:rPr>
                <w:rFonts w:ascii="Arial" w:eastAsia="Arial" w:hAnsi="Arial" w:cs="Arial"/>
                <w:b/>
                <w:bCs/>
                <w:color w:val="000000" w:themeColor="text1"/>
                <w:szCs w:val="22"/>
              </w:rPr>
              <w:t>Assessed by:</w:t>
            </w:r>
          </w:p>
        </w:tc>
      </w:tr>
      <w:tr w:rsidR="3FD517E0" w14:paraId="6EE0A6E6" w14:textId="77777777" w:rsidTr="003D4180">
        <w:trPr>
          <w:trHeight w:val="300"/>
        </w:trPr>
        <w:tc>
          <w:tcPr>
            <w:tcW w:w="5713" w:type="dxa"/>
            <w:tcMar>
              <w:left w:w="105" w:type="dxa"/>
              <w:right w:w="105" w:type="dxa"/>
            </w:tcMar>
          </w:tcPr>
          <w:p w14:paraId="7DAD84B2" w14:textId="196750B9" w:rsidR="3FD517E0" w:rsidRDefault="3FD517E0" w:rsidP="3FD517E0">
            <w:pPr>
              <w:spacing w:before="40" w:after="120"/>
              <w:rPr>
                <w:rFonts w:ascii="Arial" w:eastAsia="Arial" w:hAnsi="Arial" w:cs="Arial"/>
                <w:color w:val="000000" w:themeColor="text1"/>
                <w:szCs w:val="22"/>
              </w:rPr>
            </w:pPr>
            <w:r w:rsidRPr="3FD517E0">
              <w:rPr>
                <w:rStyle w:val="normaltextrun"/>
                <w:rFonts w:ascii="Arial" w:eastAsia="Arial" w:hAnsi="Arial" w:cs="Arial"/>
                <w:color w:val="000000" w:themeColor="text1"/>
                <w:szCs w:val="22"/>
              </w:rPr>
              <w:t>Attention to detail, to maintain accurate and reliable information </w:t>
            </w:r>
          </w:p>
        </w:tc>
        <w:tc>
          <w:tcPr>
            <w:tcW w:w="1959" w:type="dxa"/>
            <w:tcMar>
              <w:left w:w="105" w:type="dxa"/>
              <w:right w:w="105" w:type="dxa"/>
            </w:tcMar>
          </w:tcPr>
          <w:p w14:paraId="35CB9BCD" w14:textId="6F1057E0"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Essential</w:t>
            </w:r>
          </w:p>
        </w:tc>
        <w:tc>
          <w:tcPr>
            <w:tcW w:w="1959" w:type="dxa"/>
            <w:tcMar>
              <w:left w:w="105" w:type="dxa"/>
              <w:right w:w="105" w:type="dxa"/>
            </w:tcMar>
          </w:tcPr>
          <w:p w14:paraId="4ABD6DED" w14:textId="23C1682B" w:rsidR="3FD517E0" w:rsidRDefault="2016027C"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Interview</w:t>
            </w:r>
          </w:p>
        </w:tc>
      </w:tr>
      <w:tr w:rsidR="3FD517E0" w14:paraId="08E32E48" w14:textId="77777777" w:rsidTr="003D4180">
        <w:trPr>
          <w:trHeight w:val="300"/>
        </w:trPr>
        <w:tc>
          <w:tcPr>
            <w:tcW w:w="5713" w:type="dxa"/>
            <w:tcMar>
              <w:left w:w="105" w:type="dxa"/>
              <w:right w:w="105" w:type="dxa"/>
            </w:tcMar>
          </w:tcPr>
          <w:p w14:paraId="42BDAAA4" w14:textId="741292C0" w:rsidR="3FD517E0" w:rsidRDefault="3FD517E0" w:rsidP="3FD517E0">
            <w:pPr>
              <w:spacing w:before="40" w:after="120"/>
              <w:rPr>
                <w:rFonts w:ascii="Arial" w:eastAsia="Arial" w:hAnsi="Arial" w:cs="Arial"/>
                <w:color w:val="000000" w:themeColor="text1"/>
                <w:szCs w:val="22"/>
              </w:rPr>
            </w:pPr>
            <w:r w:rsidRPr="3FD517E0">
              <w:rPr>
                <w:rStyle w:val="normaltextrun"/>
                <w:rFonts w:ascii="Arial" w:eastAsia="Arial" w:hAnsi="Arial" w:cs="Arial"/>
                <w:color w:val="000000" w:themeColor="text1"/>
                <w:szCs w:val="22"/>
              </w:rPr>
              <w:t>Excellent interpersonal skills enabling communication with students and colleagues at all levels </w:t>
            </w:r>
          </w:p>
        </w:tc>
        <w:tc>
          <w:tcPr>
            <w:tcW w:w="1959" w:type="dxa"/>
            <w:tcMar>
              <w:left w:w="105" w:type="dxa"/>
              <w:right w:w="105" w:type="dxa"/>
            </w:tcMar>
          </w:tcPr>
          <w:p w14:paraId="26FEB1EE" w14:textId="71EC0881"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Essential</w:t>
            </w:r>
          </w:p>
        </w:tc>
        <w:tc>
          <w:tcPr>
            <w:tcW w:w="1959" w:type="dxa"/>
            <w:tcMar>
              <w:left w:w="105" w:type="dxa"/>
              <w:right w:w="105" w:type="dxa"/>
            </w:tcMar>
          </w:tcPr>
          <w:p w14:paraId="438BC12F" w14:textId="046F98EA" w:rsidR="1191099C" w:rsidRDefault="1191099C"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Interview</w:t>
            </w:r>
          </w:p>
        </w:tc>
      </w:tr>
      <w:tr w:rsidR="3FD517E0" w14:paraId="36D86FA2" w14:textId="77777777" w:rsidTr="003D4180">
        <w:trPr>
          <w:trHeight w:val="300"/>
        </w:trPr>
        <w:tc>
          <w:tcPr>
            <w:tcW w:w="5713" w:type="dxa"/>
            <w:tcMar>
              <w:left w:w="105" w:type="dxa"/>
              <w:right w:w="105" w:type="dxa"/>
            </w:tcMar>
          </w:tcPr>
          <w:p w14:paraId="4BA8E81F" w14:textId="6F95DAE4" w:rsidR="3FD517E0" w:rsidRDefault="3FD517E0" w:rsidP="3FD517E0">
            <w:pPr>
              <w:spacing w:before="40" w:after="120"/>
              <w:rPr>
                <w:rFonts w:ascii="Arial" w:eastAsia="Arial" w:hAnsi="Arial" w:cs="Arial"/>
                <w:color w:val="000000" w:themeColor="text1"/>
                <w:szCs w:val="22"/>
              </w:rPr>
            </w:pPr>
            <w:r w:rsidRPr="3FD517E0">
              <w:rPr>
                <w:rStyle w:val="normaltextrun"/>
                <w:rFonts w:ascii="Arial" w:eastAsia="Arial" w:hAnsi="Arial" w:cs="Arial"/>
                <w:color w:val="000000" w:themeColor="text1"/>
                <w:szCs w:val="22"/>
              </w:rPr>
              <w:t>Excellent written communication enabling clear articulation and enabling the production of documents to a high standard   </w:t>
            </w:r>
          </w:p>
        </w:tc>
        <w:tc>
          <w:tcPr>
            <w:tcW w:w="1959" w:type="dxa"/>
            <w:tcMar>
              <w:left w:w="105" w:type="dxa"/>
              <w:right w:w="105" w:type="dxa"/>
            </w:tcMar>
          </w:tcPr>
          <w:p w14:paraId="46F6CA40" w14:textId="23B71286"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Essential</w:t>
            </w:r>
          </w:p>
        </w:tc>
        <w:tc>
          <w:tcPr>
            <w:tcW w:w="1959" w:type="dxa"/>
            <w:tcMar>
              <w:left w:w="105" w:type="dxa"/>
              <w:right w:w="105" w:type="dxa"/>
            </w:tcMar>
          </w:tcPr>
          <w:p w14:paraId="2E9B154F" w14:textId="23C1682B" w:rsidR="1191099C" w:rsidRDefault="1191099C"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Interview</w:t>
            </w:r>
          </w:p>
        </w:tc>
      </w:tr>
      <w:tr w:rsidR="3FD517E0" w14:paraId="4DBA1BE7" w14:textId="77777777" w:rsidTr="003D4180">
        <w:trPr>
          <w:trHeight w:val="300"/>
        </w:trPr>
        <w:tc>
          <w:tcPr>
            <w:tcW w:w="5713" w:type="dxa"/>
            <w:tcMar>
              <w:left w:w="105" w:type="dxa"/>
              <w:right w:w="105" w:type="dxa"/>
            </w:tcMar>
          </w:tcPr>
          <w:p w14:paraId="4E9F1BC5" w14:textId="10291B73" w:rsidR="3FD517E0" w:rsidRDefault="3FD517E0" w:rsidP="3FD517E0">
            <w:pPr>
              <w:spacing w:before="40" w:after="120"/>
              <w:rPr>
                <w:rFonts w:ascii="Arial" w:eastAsia="Arial" w:hAnsi="Arial" w:cs="Arial"/>
                <w:color w:val="000000" w:themeColor="text1"/>
                <w:szCs w:val="22"/>
              </w:rPr>
            </w:pPr>
            <w:r w:rsidRPr="3FD517E0">
              <w:rPr>
                <w:rStyle w:val="normaltextrun"/>
                <w:rFonts w:ascii="Arial" w:eastAsia="Arial" w:hAnsi="Arial" w:cs="Arial"/>
                <w:color w:val="000000" w:themeColor="text1"/>
                <w:szCs w:val="22"/>
              </w:rPr>
              <w:lastRenderedPageBreak/>
              <w:t>Excellent organisational skills with proven ability to manage conflicting priorities and work to deadlines </w:t>
            </w:r>
          </w:p>
        </w:tc>
        <w:tc>
          <w:tcPr>
            <w:tcW w:w="1959" w:type="dxa"/>
            <w:tcMar>
              <w:left w:w="105" w:type="dxa"/>
              <w:right w:w="105" w:type="dxa"/>
            </w:tcMar>
          </w:tcPr>
          <w:p w14:paraId="692B700B" w14:textId="0713F92D"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Essential</w:t>
            </w:r>
          </w:p>
        </w:tc>
        <w:tc>
          <w:tcPr>
            <w:tcW w:w="1959" w:type="dxa"/>
            <w:tcMar>
              <w:left w:w="105" w:type="dxa"/>
              <w:right w:w="105" w:type="dxa"/>
            </w:tcMar>
          </w:tcPr>
          <w:p w14:paraId="52F457FD" w14:textId="046F98EA" w:rsidR="1191099C" w:rsidRDefault="1191099C"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Interview</w:t>
            </w:r>
          </w:p>
        </w:tc>
      </w:tr>
      <w:tr w:rsidR="3FD517E0" w14:paraId="21D9C2B6" w14:textId="77777777" w:rsidTr="003D4180">
        <w:trPr>
          <w:trHeight w:val="300"/>
        </w:trPr>
        <w:tc>
          <w:tcPr>
            <w:tcW w:w="5713" w:type="dxa"/>
            <w:tcMar>
              <w:left w:w="105" w:type="dxa"/>
              <w:right w:w="105" w:type="dxa"/>
            </w:tcMar>
          </w:tcPr>
          <w:p w14:paraId="01808020" w14:textId="7D81AAE0" w:rsidR="3FD517E0" w:rsidRDefault="3FD517E0" w:rsidP="3FD517E0">
            <w:pPr>
              <w:spacing w:before="40" w:after="120"/>
              <w:rPr>
                <w:rFonts w:ascii="Arial" w:eastAsia="Arial" w:hAnsi="Arial" w:cs="Arial"/>
                <w:color w:val="000000" w:themeColor="text1"/>
                <w:szCs w:val="22"/>
              </w:rPr>
            </w:pPr>
            <w:r w:rsidRPr="3FD517E0">
              <w:rPr>
                <w:rStyle w:val="normaltextrun"/>
                <w:rFonts w:ascii="Arial" w:eastAsia="Arial" w:hAnsi="Arial" w:cs="Arial"/>
                <w:color w:val="000000" w:themeColor="text1"/>
                <w:szCs w:val="22"/>
              </w:rPr>
              <w:t>Ability to maintain a high level of confidentiality and discretion </w:t>
            </w:r>
          </w:p>
        </w:tc>
        <w:tc>
          <w:tcPr>
            <w:tcW w:w="1959" w:type="dxa"/>
            <w:tcMar>
              <w:left w:w="105" w:type="dxa"/>
              <w:right w:w="105" w:type="dxa"/>
            </w:tcMar>
          </w:tcPr>
          <w:p w14:paraId="601B698B" w14:textId="4B34B8EC"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Essential</w:t>
            </w:r>
          </w:p>
        </w:tc>
        <w:tc>
          <w:tcPr>
            <w:tcW w:w="1959" w:type="dxa"/>
            <w:tcMar>
              <w:left w:w="105" w:type="dxa"/>
              <w:right w:w="105" w:type="dxa"/>
            </w:tcMar>
          </w:tcPr>
          <w:p w14:paraId="6BCE345A" w14:textId="23C1682B" w:rsidR="1191099C" w:rsidRDefault="1191099C"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Interview</w:t>
            </w:r>
          </w:p>
        </w:tc>
      </w:tr>
      <w:tr w:rsidR="3FD517E0" w14:paraId="2C24E381" w14:textId="77777777" w:rsidTr="003D4180">
        <w:trPr>
          <w:trHeight w:val="300"/>
        </w:trPr>
        <w:tc>
          <w:tcPr>
            <w:tcW w:w="5713" w:type="dxa"/>
            <w:tcMar>
              <w:left w:w="105" w:type="dxa"/>
              <w:right w:w="105" w:type="dxa"/>
            </w:tcMar>
          </w:tcPr>
          <w:p w14:paraId="7280BBD2" w14:textId="64F5CE46" w:rsidR="3FD517E0" w:rsidRDefault="3FD517E0" w:rsidP="3FD517E0">
            <w:pPr>
              <w:spacing w:before="40" w:after="120"/>
              <w:rPr>
                <w:rStyle w:val="normaltextrun"/>
                <w:rFonts w:ascii="Arial" w:eastAsia="Arial" w:hAnsi="Arial" w:cs="Arial"/>
                <w:color w:val="000000" w:themeColor="text1"/>
                <w:szCs w:val="22"/>
              </w:rPr>
            </w:pPr>
            <w:r w:rsidRPr="3FD517E0">
              <w:rPr>
                <w:rStyle w:val="normaltextrun"/>
                <w:rFonts w:ascii="Arial" w:eastAsia="Arial" w:hAnsi="Arial" w:cs="Arial"/>
                <w:color w:val="000000" w:themeColor="text1"/>
                <w:szCs w:val="22"/>
              </w:rPr>
              <w:t>Excellent team worker with the ability to work unsupervised</w:t>
            </w:r>
            <w:r w:rsidR="67B9DCB8" w:rsidRPr="3FD517E0">
              <w:rPr>
                <w:rStyle w:val="normaltextrun"/>
                <w:rFonts w:ascii="Arial" w:eastAsia="Arial" w:hAnsi="Arial" w:cs="Arial"/>
                <w:color w:val="000000" w:themeColor="text1"/>
                <w:szCs w:val="22"/>
              </w:rPr>
              <w:t>, being able to support colleagues as and when required.</w:t>
            </w:r>
          </w:p>
        </w:tc>
        <w:tc>
          <w:tcPr>
            <w:tcW w:w="1959" w:type="dxa"/>
            <w:tcMar>
              <w:left w:w="105" w:type="dxa"/>
              <w:right w:w="105" w:type="dxa"/>
            </w:tcMar>
          </w:tcPr>
          <w:p w14:paraId="13DE4709" w14:textId="34909E05"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Essential</w:t>
            </w:r>
          </w:p>
        </w:tc>
        <w:tc>
          <w:tcPr>
            <w:tcW w:w="1959" w:type="dxa"/>
            <w:tcMar>
              <w:left w:w="105" w:type="dxa"/>
              <w:right w:w="105" w:type="dxa"/>
            </w:tcMar>
          </w:tcPr>
          <w:p w14:paraId="38D98653" w14:textId="046F98EA" w:rsidR="1191099C" w:rsidRDefault="1191099C"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Interview</w:t>
            </w:r>
          </w:p>
        </w:tc>
      </w:tr>
      <w:tr w:rsidR="3FD517E0" w14:paraId="04C7CC13" w14:textId="77777777" w:rsidTr="003D4180">
        <w:trPr>
          <w:trHeight w:val="300"/>
        </w:trPr>
        <w:tc>
          <w:tcPr>
            <w:tcW w:w="5713" w:type="dxa"/>
            <w:tcMar>
              <w:left w:w="105" w:type="dxa"/>
              <w:right w:w="105" w:type="dxa"/>
            </w:tcMar>
          </w:tcPr>
          <w:p w14:paraId="705B5EDD" w14:textId="4D0867C6" w:rsidR="3FD517E0" w:rsidRDefault="3FD517E0" w:rsidP="3FD517E0">
            <w:pPr>
              <w:spacing w:before="40" w:after="120"/>
              <w:rPr>
                <w:rFonts w:ascii="Arial" w:eastAsia="Arial" w:hAnsi="Arial" w:cs="Arial"/>
                <w:color w:val="000000" w:themeColor="text1"/>
                <w:szCs w:val="22"/>
              </w:rPr>
            </w:pPr>
            <w:r w:rsidRPr="3FD517E0">
              <w:rPr>
                <w:rStyle w:val="normaltextrun"/>
                <w:rFonts w:ascii="Arial" w:eastAsia="Arial" w:hAnsi="Arial" w:cs="Arial"/>
                <w:color w:val="000000" w:themeColor="text1"/>
                <w:szCs w:val="22"/>
              </w:rPr>
              <w:t>Confidence to bring forward ideas for development and continuous improvement </w:t>
            </w:r>
          </w:p>
        </w:tc>
        <w:tc>
          <w:tcPr>
            <w:tcW w:w="1959" w:type="dxa"/>
            <w:tcMar>
              <w:left w:w="105" w:type="dxa"/>
              <w:right w:w="105" w:type="dxa"/>
            </w:tcMar>
          </w:tcPr>
          <w:p w14:paraId="62DFA5D4" w14:textId="36043493"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Essential</w:t>
            </w:r>
          </w:p>
        </w:tc>
        <w:tc>
          <w:tcPr>
            <w:tcW w:w="1959" w:type="dxa"/>
            <w:tcMar>
              <w:left w:w="105" w:type="dxa"/>
              <w:right w:w="105" w:type="dxa"/>
            </w:tcMar>
          </w:tcPr>
          <w:p w14:paraId="4C0009FC" w14:textId="23C1682B" w:rsidR="1191099C" w:rsidRDefault="1191099C"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Interview</w:t>
            </w:r>
          </w:p>
        </w:tc>
      </w:tr>
      <w:tr w:rsidR="3FD517E0" w14:paraId="4EA03DCC" w14:textId="77777777" w:rsidTr="003D4180">
        <w:trPr>
          <w:trHeight w:val="300"/>
        </w:trPr>
        <w:tc>
          <w:tcPr>
            <w:tcW w:w="5713" w:type="dxa"/>
            <w:tcMar>
              <w:left w:w="105" w:type="dxa"/>
              <w:right w:w="105" w:type="dxa"/>
            </w:tcMar>
          </w:tcPr>
          <w:p w14:paraId="08604125" w14:textId="4E8C8A27" w:rsidR="3FD517E0" w:rsidRDefault="3FD517E0" w:rsidP="3FD517E0">
            <w:pPr>
              <w:spacing w:before="40" w:after="120"/>
              <w:rPr>
                <w:rFonts w:ascii="Arial" w:eastAsia="Arial" w:hAnsi="Arial" w:cs="Arial"/>
                <w:color w:val="000000" w:themeColor="text1"/>
                <w:szCs w:val="22"/>
              </w:rPr>
            </w:pPr>
            <w:r w:rsidRPr="3FD517E0">
              <w:rPr>
                <w:rStyle w:val="normaltextrun"/>
                <w:rFonts w:ascii="Arial" w:eastAsia="Arial" w:hAnsi="Arial" w:cs="Arial"/>
                <w:color w:val="000000" w:themeColor="text1"/>
                <w:szCs w:val="22"/>
              </w:rPr>
              <w:t>Competence to evaluate practices/processes and adapt to, or develop, new ways of working </w:t>
            </w:r>
          </w:p>
        </w:tc>
        <w:tc>
          <w:tcPr>
            <w:tcW w:w="1959" w:type="dxa"/>
            <w:tcMar>
              <w:left w:w="105" w:type="dxa"/>
              <w:right w:w="105" w:type="dxa"/>
            </w:tcMar>
          </w:tcPr>
          <w:p w14:paraId="7E3BFAE7" w14:textId="4FEA10A7" w:rsidR="3FD517E0" w:rsidRDefault="3FD517E0" w:rsidP="3FD517E0">
            <w:pPr>
              <w:spacing w:before="40" w:after="120"/>
              <w:jc w:val="center"/>
              <w:rPr>
                <w:rFonts w:ascii="Arial" w:eastAsia="Arial" w:hAnsi="Arial" w:cs="Arial"/>
                <w:color w:val="000000" w:themeColor="text1"/>
                <w:szCs w:val="22"/>
              </w:rPr>
            </w:pPr>
            <w:r w:rsidRPr="3FD517E0">
              <w:rPr>
                <w:rFonts w:ascii="Arial" w:eastAsia="Arial" w:hAnsi="Arial" w:cs="Arial"/>
                <w:color w:val="000000" w:themeColor="text1"/>
                <w:szCs w:val="22"/>
              </w:rPr>
              <w:t>Essential</w:t>
            </w:r>
          </w:p>
        </w:tc>
        <w:tc>
          <w:tcPr>
            <w:tcW w:w="1959" w:type="dxa"/>
            <w:tcMar>
              <w:left w:w="105" w:type="dxa"/>
              <w:right w:w="105" w:type="dxa"/>
            </w:tcMar>
          </w:tcPr>
          <w:p w14:paraId="7E888D81" w14:textId="046F98EA" w:rsidR="1191099C" w:rsidRDefault="1191099C"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Interview</w:t>
            </w:r>
          </w:p>
        </w:tc>
      </w:tr>
      <w:tr w:rsidR="0A731EEA" w14:paraId="48C516E8" w14:textId="77777777" w:rsidTr="003D4180">
        <w:trPr>
          <w:trHeight w:val="300"/>
        </w:trPr>
        <w:tc>
          <w:tcPr>
            <w:tcW w:w="5713" w:type="dxa"/>
            <w:tcMar>
              <w:left w:w="105" w:type="dxa"/>
              <w:right w:w="105" w:type="dxa"/>
            </w:tcMar>
          </w:tcPr>
          <w:p w14:paraId="217E143B" w14:textId="044341FC" w:rsidR="6B59FBE4" w:rsidRDefault="6B59FBE4" w:rsidP="0A731EEA">
            <w:pPr>
              <w:rPr>
                <w:rFonts w:ascii="Arial" w:eastAsia="Arial" w:hAnsi="Arial" w:cs="Arial"/>
                <w:szCs w:val="22"/>
              </w:rPr>
            </w:pPr>
            <w:r w:rsidRPr="0A731EEA">
              <w:rPr>
                <w:rStyle w:val="normaltextrun"/>
                <w:rFonts w:ascii="Arial" w:eastAsia="Arial" w:hAnsi="Arial" w:cs="Arial"/>
                <w:color w:val="000000" w:themeColor="text1"/>
                <w:szCs w:val="22"/>
              </w:rPr>
              <w:t>Experience of managing competing deadlines and demands, and being able to deliver under time pressures.</w:t>
            </w:r>
          </w:p>
        </w:tc>
        <w:tc>
          <w:tcPr>
            <w:tcW w:w="1959" w:type="dxa"/>
            <w:tcMar>
              <w:left w:w="105" w:type="dxa"/>
              <w:right w:w="105" w:type="dxa"/>
            </w:tcMar>
          </w:tcPr>
          <w:p w14:paraId="77781BFC" w14:textId="5918484E" w:rsidR="6B59FBE4" w:rsidRDefault="6B59FBE4" w:rsidP="0A731EEA">
            <w:pPr>
              <w:jc w:val="center"/>
              <w:rPr>
                <w:rFonts w:ascii="Arial" w:eastAsia="Arial" w:hAnsi="Arial" w:cs="Arial"/>
                <w:color w:val="000000" w:themeColor="text1"/>
              </w:rPr>
            </w:pPr>
            <w:r w:rsidRPr="0A731EEA">
              <w:rPr>
                <w:rFonts w:ascii="Arial" w:eastAsia="Arial" w:hAnsi="Arial" w:cs="Arial"/>
                <w:color w:val="000000" w:themeColor="text1"/>
              </w:rPr>
              <w:t>Essential</w:t>
            </w:r>
          </w:p>
        </w:tc>
        <w:tc>
          <w:tcPr>
            <w:tcW w:w="1959" w:type="dxa"/>
            <w:tcMar>
              <w:left w:w="105" w:type="dxa"/>
              <w:right w:w="105" w:type="dxa"/>
            </w:tcMar>
          </w:tcPr>
          <w:p w14:paraId="2DC16476" w14:textId="23C1682B" w:rsidR="1191099C" w:rsidRDefault="1191099C" w:rsidP="1191099C">
            <w:pPr>
              <w:spacing w:before="40" w:after="120"/>
              <w:jc w:val="center"/>
              <w:rPr>
                <w:rFonts w:ascii="Arial" w:eastAsia="Arial" w:hAnsi="Arial" w:cs="Arial"/>
                <w:color w:val="000000" w:themeColor="text1"/>
              </w:rPr>
            </w:pPr>
            <w:r w:rsidRPr="1191099C">
              <w:rPr>
                <w:rFonts w:ascii="Arial" w:eastAsia="Arial" w:hAnsi="Arial" w:cs="Arial"/>
                <w:color w:val="000000" w:themeColor="text1"/>
              </w:rPr>
              <w:t>Interview</w:t>
            </w:r>
          </w:p>
        </w:tc>
      </w:tr>
    </w:tbl>
    <w:p w14:paraId="56801748" w14:textId="7BEFB7A3" w:rsidR="00A95122" w:rsidRPr="00A95122" w:rsidRDefault="00A95122" w:rsidP="00A95122">
      <w:pPr>
        <w:pStyle w:val="Heading2"/>
      </w:pPr>
      <w:r w:rsidRPr="00A95122">
        <w:t>The Leading in York St John Framework </w:t>
      </w:r>
    </w:p>
    <w:p w14:paraId="0B0A1A59" w14:textId="77777777" w:rsidR="00A95122" w:rsidRPr="00A95122" w:rsidRDefault="00A95122" w:rsidP="00A95122">
      <w:r w:rsidRPr="00A95122">
        <w:t> </w:t>
      </w:r>
    </w:p>
    <w:p w14:paraId="1DA17F1B" w14:textId="77777777" w:rsidR="00A95122" w:rsidRPr="00A95122" w:rsidRDefault="00A95122" w:rsidP="00A95122">
      <w:pPr>
        <w:rPr>
          <w:rFonts w:ascii="Arial" w:hAnsi="Arial" w:cs="Arial"/>
        </w:rPr>
      </w:pPr>
      <w:r w:rsidRPr="00A95122">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 </w:t>
      </w:r>
    </w:p>
    <w:p w14:paraId="5796002E" w14:textId="77777777" w:rsidR="00A95122" w:rsidRPr="00A95122" w:rsidRDefault="00A95122" w:rsidP="00A95122">
      <w:r w:rsidRPr="00A9512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7397"/>
      </w:tblGrid>
      <w:tr w:rsidR="00A95122" w:rsidRPr="00A95122" w14:paraId="36FFAFEE" w14:textId="77777777">
        <w:trPr>
          <w:trHeight w:val="465"/>
        </w:trPr>
        <w:tc>
          <w:tcPr>
            <w:tcW w:w="2235" w:type="dxa"/>
            <w:tcBorders>
              <w:top w:val="single" w:sz="6" w:space="0" w:color="BFBFBF"/>
              <w:left w:val="single" w:sz="6" w:space="0" w:color="BFBFBF"/>
              <w:bottom w:val="single" w:sz="6" w:space="0" w:color="BFBFBF"/>
              <w:right w:val="single" w:sz="6" w:space="0" w:color="BFBFBF"/>
            </w:tcBorders>
            <w:hideMark/>
          </w:tcPr>
          <w:p w14:paraId="3091C897" w14:textId="77777777" w:rsidR="00A95122" w:rsidRPr="00A95122" w:rsidRDefault="00A95122" w:rsidP="00A95122">
            <w:pPr>
              <w:rPr>
                <w:rFonts w:ascii="Arial" w:hAnsi="Arial" w:cs="Arial"/>
              </w:rPr>
            </w:pPr>
            <w:r w:rsidRPr="00A95122">
              <w:rPr>
                <w:rFonts w:ascii="Arial" w:hAnsi="Arial" w:cs="Arial"/>
                <w:b/>
                <w:bCs/>
              </w:rPr>
              <w:t>Performance and Accountability</w:t>
            </w:r>
            <w:r w:rsidRPr="00A95122">
              <w:rPr>
                <w:rFonts w:ascii="Arial" w:hAnsi="Arial" w:cs="Arial"/>
              </w:rPr>
              <w:t> </w:t>
            </w:r>
          </w:p>
        </w:tc>
        <w:tc>
          <w:tcPr>
            <w:tcW w:w="7500" w:type="dxa"/>
            <w:tcBorders>
              <w:top w:val="single" w:sz="6" w:space="0" w:color="BFBFBF"/>
              <w:left w:val="single" w:sz="6" w:space="0" w:color="BFBFBF"/>
              <w:bottom w:val="single" w:sz="6" w:space="0" w:color="BFBFBF"/>
              <w:right w:val="single" w:sz="6" w:space="0" w:color="BFBFBF"/>
            </w:tcBorders>
            <w:hideMark/>
          </w:tcPr>
          <w:p w14:paraId="63C92790" w14:textId="77777777" w:rsidR="00A95122" w:rsidRPr="00A95122" w:rsidRDefault="00A95122" w:rsidP="00A95122">
            <w:pPr>
              <w:rPr>
                <w:rFonts w:ascii="Arial" w:hAnsi="Arial" w:cs="Arial"/>
              </w:rPr>
            </w:pPr>
            <w:r w:rsidRPr="00A95122">
              <w:rPr>
                <w:rFonts w:ascii="Arial" w:hAnsi="Arial" w:cs="Arial"/>
              </w:rPr>
              <w:t>We hold our people, and ourselves, accountable for delivering the University Strategy </w:t>
            </w:r>
          </w:p>
        </w:tc>
      </w:tr>
      <w:tr w:rsidR="00A95122" w:rsidRPr="00A95122" w14:paraId="1295EF02" w14:textId="77777777">
        <w:trPr>
          <w:trHeight w:val="555"/>
        </w:trPr>
        <w:tc>
          <w:tcPr>
            <w:tcW w:w="2235" w:type="dxa"/>
            <w:tcBorders>
              <w:top w:val="single" w:sz="6" w:space="0" w:color="BFBFBF"/>
              <w:left w:val="single" w:sz="6" w:space="0" w:color="BFBFBF"/>
              <w:bottom w:val="single" w:sz="6" w:space="0" w:color="BFBFBF"/>
              <w:right w:val="single" w:sz="6" w:space="0" w:color="BFBFBF"/>
            </w:tcBorders>
            <w:hideMark/>
          </w:tcPr>
          <w:p w14:paraId="0A0D1787" w14:textId="77777777" w:rsidR="00A95122" w:rsidRPr="00A95122" w:rsidRDefault="00A95122" w:rsidP="00A95122">
            <w:pPr>
              <w:rPr>
                <w:rFonts w:ascii="Arial" w:hAnsi="Arial" w:cs="Arial"/>
              </w:rPr>
            </w:pPr>
            <w:r w:rsidRPr="00A95122">
              <w:rPr>
                <w:rFonts w:ascii="Arial" w:hAnsi="Arial" w:cs="Arial"/>
                <w:b/>
                <w:bCs/>
              </w:rPr>
              <w:t>Leading the Organisation</w:t>
            </w:r>
            <w:r w:rsidRPr="00A95122">
              <w:rPr>
                <w:rFonts w:ascii="Arial" w:hAnsi="Arial" w:cs="Arial"/>
              </w:rPr>
              <w:t> </w:t>
            </w:r>
          </w:p>
        </w:tc>
        <w:tc>
          <w:tcPr>
            <w:tcW w:w="7500" w:type="dxa"/>
            <w:tcBorders>
              <w:top w:val="single" w:sz="6" w:space="0" w:color="BFBFBF"/>
              <w:left w:val="single" w:sz="6" w:space="0" w:color="BFBFBF"/>
              <w:bottom w:val="single" w:sz="6" w:space="0" w:color="BFBFBF"/>
              <w:right w:val="single" w:sz="6" w:space="0" w:color="BFBFBF"/>
            </w:tcBorders>
            <w:hideMark/>
          </w:tcPr>
          <w:p w14:paraId="334C5642" w14:textId="77777777" w:rsidR="00A95122" w:rsidRPr="00A95122" w:rsidRDefault="00A95122" w:rsidP="00A95122">
            <w:pPr>
              <w:rPr>
                <w:rFonts w:ascii="Arial" w:hAnsi="Arial" w:cs="Arial"/>
              </w:rPr>
            </w:pPr>
            <w:r w:rsidRPr="00A95122">
              <w:rPr>
                <w:rFonts w:ascii="Arial" w:hAnsi="Arial" w:cs="Arial"/>
              </w:rPr>
              <w:t>We help the organisation, and our teams, to navigate change, complexity and uncertainty </w:t>
            </w:r>
          </w:p>
        </w:tc>
      </w:tr>
      <w:tr w:rsidR="00A95122" w:rsidRPr="00A95122" w14:paraId="32481F4E" w14:textId="77777777">
        <w:trPr>
          <w:trHeight w:val="600"/>
        </w:trPr>
        <w:tc>
          <w:tcPr>
            <w:tcW w:w="2235" w:type="dxa"/>
            <w:tcBorders>
              <w:top w:val="single" w:sz="6" w:space="0" w:color="BFBFBF"/>
              <w:left w:val="single" w:sz="6" w:space="0" w:color="BFBFBF"/>
              <w:bottom w:val="single" w:sz="6" w:space="0" w:color="BFBFBF"/>
              <w:right w:val="single" w:sz="6" w:space="0" w:color="BFBFBF"/>
            </w:tcBorders>
            <w:hideMark/>
          </w:tcPr>
          <w:p w14:paraId="1CFEC8B7" w14:textId="77777777" w:rsidR="00A95122" w:rsidRPr="00A95122" w:rsidRDefault="00A95122" w:rsidP="00A95122">
            <w:pPr>
              <w:rPr>
                <w:rFonts w:ascii="Arial" w:hAnsi="Arial" w:cs="Arial"/>
              </w:rPr>
            </w:pPr>
            <w:r w:rsidRPr="00A95122">
              <w:rPr>
                <w:rFonts w:ascii="Arial" w:hAnsi="Arial" w:cs="Arial"/>
                <w:b/>
                <w:bCs/>
              </w:rPr>
              <w:t>Integrity, Trust</w:t>
            </w:r>
            <w:r w:rsidRPr="00A95122">
              <w:rPr>
                <w:rFonts w:ascii="Arial" w:hAnsi="Arial" w:cs="Arial"/>
              </w:rPr>
              <w:t> </w:t>
            </w:r>
          </w:p>
          <w:p w14:paraId="7566D5AA" w14:textId="77777777" w:rsidR="00A95122" w:rsidRPr="00A95122" w:rsidRDefault="00A95122" w:rsidP="00A95122">
            <w:pPr>
              <w:rPr>
                <w:rFonts w:ascii="Arial" w:hAnsi="Arial" w:cs="Arial"/>
              </w:rPr>
            </w:pPr>
            <w:r w:rsidRPr="00A95122">
              <w:rPr>
                <w:rFonts w:ascii="Arial" w:hAnsi="Arial" w:cs="Arial"/>
                <w:b/>
                <w:bCs/>
              </w:rPr>
              <w:t>and Inclusion</w:t>
            </w:r>
            <w:r w:rsidRPr="00A95122">
              <w:rPr>
                <w:rFonts w:ascii="Arial" w:hAnsi="Arial" w:cs="Arial"/>
              </w:rPr>
              <w:t> </w:t>
            </w:r>
          </w:p>
        </w:tc>
        <w:tc>
          <w:tcPr>
            <w:tcW w:w="7500" w:type="dxa"/>
            <w:tcBorders>
              <w:top w:val="single" w:sz="6" w:space="0" w:color="BFBFBF"/>
              <w:left w:val="single" w:sz="6" w:space="0" w:color="BFBFBF"/>
              <w:bottom w:val="single" w:sz="6" w:space="0" w:color="BFBFBF"/>
              <w:right w:val="single" w:sz="6" w:space="0" w:color="BFBFBF"/>
            </w:tcBorders>
            <w:hideMark/>
          </w:tcPr>
          <w:p w14:paraId="051FDC03" w14:textId="77777777" w:rsidR="00A95122" w:rsidRPr="00A95122" w:rsidRDefault="00A95122" w:rsidP="00A95122">
            <w:pPr>
              <w:rPr>
                <w:rFonts w:ascii="Arial" w:hAnsi="Arial" w:cs="Arial"/>
              </w:rPr>
            </w:pPr>
            <w:r w:rsidRPr="00A95122">
              <w:rPr>
                <w:rFonts w:ascii="Arial" w:hAnsi="Arial" w:cs="Arial"/>
              </w:rPr>
              <w:t>We demonstrate YSJ values and leadership behaviours in our professional approach </w:t>
            </w:r>
          </w:p>
        </w:tc>
      </w:tr>
      <w:tr w:rsidR="00A95122" w:rsidRPr="00A95122" w14:paraId="4612D2F5" w14:textId="77777777">
        <w:trPr>
          <w:trHeight w:val="660"/>
        </w:trPr>
        <w:tc>
          <w:tcPr>
            <w:tcW w:w="2235" w:type="dxa"/>
            <w:tcBorders>
              <w:top w:val="single" w:sz="6" w:space="0" w:color="BFBFBF"/>
              <w:left w:val="single" w:sz="6" w:space="0" w:color="BFBFBF"/>
              <w:bottom w:val="single" w:sz="6" w:space="0" w:color="BFBFBF"/>
              <w:right w:val="single" w:sz="6" w:space="0" w:color="BFBFBF"/>
            </w:tcBorders>
            <w:hideMark/>
          </w:tcPr>
          <w:p w14:paraId="13E5C05E" w14:textId="77777777" w:rsidR="00A95122" w:rsidRPr="00A95122" w:rsidRDefault="00A95122" w:rsidP="00A95122">
            <w:pPr>
              <w:rPr>
                <w:rFonts w:ascii="Arial" w:hAnsi="Arial" w:cs="Arial"/>
              </w:rPr>
            </w:pPr>
            <w:r w:rsidRPr="00A95122">
              <w:rPr>
                <w:rFonts w:ascii="Arial" w:hAnsi="Arial" w:cs="Arial"/>
                <w:b/>
                <w:bCs/>
              </w:rPr>
              <w:t>Communication</w:t>
            </w:r>
            <w:r w:rsidRPr="00A95122">
              <w:rPr>
                <w:rFonts w:ascii="Arial" w:hAnsi="Arial" w:cs="Arial"/>
              </w:rPr>
              <w:t> </w:t>
            </w:r>
          </w:p>
          <w:p w14:paraId="70117F22" w14:textId="77777777" w:rsidR="00A95122" w:rsidRPr="00A95122" w:rsidRDefault="00A95122" w:rsidP="00A95122">
            <w:pPr>
              <w:rPr>
                <w:rFonts w:ascii="Arial" w:hAnsi="Arial" w:cs="Arial"/>
              </w:rPr>
            </w:pPr>
            <w:r w:rsidRPr="00A95122">
              <w:rPr>
                <w:rFonts w:ascii="Arial" w:hAnsi="Arial" w:cs="Arial"/>
                <w:b/>
                <w:bCs/>
              </w:rPr>
              <w:t>and Collaboration</w:t>
            </w:r>
            <w:r w:rsidRPr="00A95122">
              <w:rPr>
                <w:rFonts w:ascii="Arial" w:hAnsi="Arial" w:cs="Arial"/>
              </w:rPr>
              <w:t> </w:t>
            </w:r>
          </w:p>
        </w:tc>
        <w:tc>
          <w:tcPr>
            <w:tcW w:w="7500" w:type="dxa"/>
            <w:tcBorders>
              <w:top w:val="single" w:sz="6" w:space="0" w:color="BFBFBF"/>
              <w:left w:val="single" w:sz="6" w:space="0" w:color="BFBFBF"/>
              <w:bottom w:val="single" w:sz="6" w:space="0" w:color="BFBFBF"/>
              <w:right w:val="single" w:sz="6" w:space="0" w:color="BFBFBF"/>
            </w:tcBorders>
            <w:hideMark/>
          </w:tcPr>
          <w:p w14:paraId="6A4722E6" w14:textId="77777777" w:rsidR="00A95122" w:rsidRPr="00A95122" w:rsidRDefault="00A95122" w:rsidP="00A95122">
            <w:pPr>
              <w:rPr>
                <w:rFonts w:ascii="Arial" w:hAnsi="Arial" w:cs="Arial"/>
              </w:rPr>
            </w:pPr>
            <w:r w:rsidRPr="00A95122">
              <w:rPr>
                <w:rFonts w:ascii="Arial" w:hAnsi="Arial" w:cs="Arial"/>
              </w:rPr>
              <w:t>We collaborate across our leadership community, supporting each other in achieving our University Strategy </w:t>
            </w:r>
          </w:p>
        </w:tc>
      </w:tr>
      <w:tr w:rsidR="00A95122" w:rsidRPr="00A95122" w14:paraId="1B6411FD" w14:textId="77777777">
        <w:trPr>
          <w:trHeight w:val="495"/>
        </w:trPr>
        <w:tc>
          <w:tcPr>
            <w:tcW w:w="2235" w:type="dxa"/>
            <w:tcBorders>
              <w:top w:val="single" w:sz="6" w:space="0" w:color="BFBFBF"/>
              <w:left w:val="single" w:sz="6" w:space="0" w:color="BFBFBF"/>
              <w:bottom w:val="single" w:sz="6" w:space="0" w:color="BFBFBF"/>
              <w:right w:val="single" w:sz="6" w:space="0" w:color="BFBFBF"/>
            </w:tcBorders>
            <w:hideMark/>
          </w:tcPr>
          <w:p w14:paraId="5B33CF14" w14:textId="77777777" w:rsidR="00A95122" w:rsidRPr="00A95122" w:rsidRDefault="00A95122" w:rsidP="00A95122">
            <w:pPr>
              <w:rPr>
                <w:rFonts w:ascii="Arial" w:hAnsi="Arial" w:cs="Arial"/>
              </w:rPr>
            </w:pPr>
            <w:r w:rsidRPr="00A95122">
              <w:rPr>
                <w:rFonts w:ascii="Arial" w:hAnsi="Arial" w:cs="Arial"/>
                <w:b/>
                <w:bCs/>
              </w:rPr>
              <w:t>Support and</w:t>
            </w:r>
            <w:r w:rsidRPr="00A95122">
              <w:rPr>
                <w:rFonts w:ascii="Arial" w:hAnsi="Arial" w:cs="Arial"/>
              </w:rPr>
              <w:t> </w:t>
            </w:r>
          </w:p>
          <w:p w14:paraId="6D9C1671" w14:textId="77777777" w:rsidR="00A95122" w:rsidRPr="00A95122" w:rsidRDefault="00A95122" w:rsidP="00A95122">
            <w:pPr>
              <w:rPr>
                <w:rFonts w:ascii="Arial" w:hAnsi="Arial" w:cs="Arial"/>
              </w:rPr>
            </w:pPr>
            <w:r w:rsidRPr="00A95122">
              <w:rPr>
                <w:rFonts w:ascii="Arial" w:hAnsi="Arial" w:cs="Arial"/>
                <w:b/>
                <w:bCs/>
              </w:rPr>
              <w:t>Wellbeing</w:t>
            </w:r>
            <w:r w:rsidRPr="00A95122">
              <w:rPr>
                <w:rFonts w:ascii="Arial" w:hAnsi="Arial" w:cs="Arial"/>
              </w:rPr>
              <w:t> </w:t>
            </w:r>
          </w:p>
        </w:tc>
        <w:tc>
          <w:tcPr>
            <w:tcW w:w="7500" w:type="dxa"/>
            <w:tcBorders>
              <w:top w:val="single" w:sz="6" w:space="0" w:color="BFBFBF"/>
              <w:left w:val="single" w:sz="6" w:space="0" w:color="BFBFBF"/>
              <w:bottom w:val="single" w:sz="6" w:space="0" w:color="BFBFBF"/>
              <w:right w:val="single" w:sz="6" w:space="0" w:color="BFBFBF"/>
            </w:tcBorders>
            <w:hideMark/>
          </w:tcPr>
          <w:p w14:paraId="1815E7A3" w14:textId="77777777" w:rsidR="00A95122" w:rsidRPr="00A95122" w:rsidRDefault="00A95122" w:rsidP="00A95122">
            <w:pPr>
              <w:rPr>
                <w:rFonts w:ascii="Arial" w:hAnsi="Arial" w:cs="Arial"/>
              </w:rPr>
            </w:pPr>
            <w:r w:rsidRPr="00A95122">
              <w:rPr>
                <w:rFonts w:ascii="Arial" w:hAnsi="Arial" w:cs="Arial"/>
              </w:rPr>
              <w:t>We show genuine care for our people and foster a positive culture of wellbeing </w:t>
            </w:r>
          </w:p>
        </w:tc>
      </w:tr>
    </w:tbl>
    <w:p w14:paraId="700D4417" w14:textId="77777777" w:rsidR="007C7B54" w:rsidRDefault="007C7B54"/>
    <w:p w14:paraId="19327F78" w14:textId="77777777" w:rsidR="00A95122" w:rsidRDefault="00A95122"/>
    <w:p w14:paraId="74370822" w14:textId="77777777" w:rsidR="00A95122" w:rsidRDefault="00A95122" w:rsidP="00A95122">
      <w:pPr>
        <w:pStyle w:val="Heading2"/>
      </w:pPr>
      <w:r>
        <w:t>Special Features</w:t>
      </w:r>
    </w:p>
    <w:p w14:paraId="561EBC9F" w14:textId="7E400186" w:rsidR="00A95122" w:rsidRDefault="00A95122" w:rsidP="00A95122">
      <w:r w:rsidRPr="4C48F949">
        <w:rPr>
          <w:rFonts w:ascii="Arial" w:hAnsi="Arial" w:cs="Arial"/>
          <w:sz w:val="21"/>
          <w:szCs w:val="21"/>
        </w:rPr>
        <w:t>This post will be 100% campus based.</w:t>
      </w:r>
    </w:p>
    <w:sectPr w:rsidR="00A95122"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8625" w14:textId="77777777" w:rsidR="0044643F" w:rsidRDefault="0044643F" w:rsidP="00EB316B">
      <w:r>
        <w:separator/>
      </w:r>
    </w:p>
  </w:endnote>
  <w:endnote w:type="continuationSeparator" w:id="0">
    <w:p w14:paraId="1C989FB0" w14:textId="77777777" w:rsidR="0044643F" w:rsidRDefault="0044643F" w:rsidP="00EB316B">
      <w:r>
        <w:continuationSeparator/>
      </w:r>
    </w:p>
  </w:endnote>
  <w:endnote w:type="continuationNotice" w:id="1">
    <w:p w14:paraId="09BCB6A3" w14:textId="77777777" w:rsidR="0044643F" w:rsidRDefault="00446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F020" w14:textId="77777777" w:rsidR="0044643F" w:rsidRDefault="0044643F" w:rsidP="00EB316B">
      <w:r>
        <w:separator/>
      </w:r>
    </w:p>
  </w:footnote>
  <w:footnote w:type="continuationSeparator" w:id="0">
    <w:p w14:paraId="6B7B2D55" w14:textId="77777777" w:rsidR="0044643F" w:rsidRDefault="0044643F" w:rsidP="00EB316B">
      <w:r>
        <w:continuationSeparator/>
      </w:r>
    </w:p>
  </w:footnote>
  <w:footnote w:type="continuationNotice" w:id="1">
    <w:p w14:paraId="2CA35296" w14:textId="77777777" w:rsidR="0044643F" w:rsidRDefault="004464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A21FC9"/>
    <w:multiLevelType w:val="hybridMultilevel"/>
    <w:tmpl w:val="40044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002E4"/>
    <w:multiLevelType w:val="hybridMultilevel"/>
    <w:tmpl w:val="90DCE182"/>
    <w:lvl w:ilvl="0" w:tplc="FFFFFFFF">
      <w:start w:val="1"/>
      <w:numFmt w:val="decimal"/>
      <w:lvlText w:val="%1."/>
      <w:lvlJc w:val="left"/>
      <w:pPr>
        <w:ind w:left="927"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149C47"/>
    <w:multiLevelType w:val="hybridMultilevel"/>
    <w:tmpl w:val="39C00EDC"/>
    <w:lvl w:ilvl="0" w:tplc="6EB44BEE">
      <w:start w:val="1"/>
      <w:numFmt w:val="decimal"/>
      <w:lvlText w:val="%1."/>
      <w:lvlJc w:val="left"/>
      <w:pPr>
        <w:ind w:left="720" w:hanging="360"/>
      </w:pPr>
    </w:lvl>
    <w:lvl w:ilvl="1" w:tplc="6D1AD8B8">
      <w:start w:val="1"/>
      <w:numFmt w:val="lowerLetter"/>
      <w:lvlText w:val="%2."/>
      <w:lvlJc w:val="left"/>
      <w:pPr>
        <w:ind w:left="1440" w:hanging="360"/>
      </w:pPr>
    </w:lvl>
    <w:lvl w:ilvl="2" w:tplc="ADECBD9E">
      <w:start w:val="1"/>
      <w:numFmt w:val="lowerRoman"/>
      <w:lvlText w:val="%3."/>
      <w:lvlJc w:val="right"/>
      <w:pPr>
        <w:ind w:left="2160" w:hanging="180"/>
      </w:pPr>
    </w:lvl>
    <w:lvl w:ilvl="3" w:tplc="C6F2DB94">
      <w:start w:val="1"/>
      <w:numFmt w:val="decimal"/>
      <w:lvlText w:val="%4."/>
      <w:lvlJc w:val="left"/>
      <w:pPr>
        <w:ind w:left="2880" w:hanging="360"/>
      </w:pPr>
    </w:lvl>
    <w:lvl w:ilvl="4" w:tplc="636CA200">
      <w:start w:val="1"/>
      <w:numFmt w:val="lowerLetter"/>
      <w:lvlText w:val="%5."/>
      <w:lvlJc w:val="left"/>
      <w:pPr>
        <w:ind w:left="3600" w:hanging="360"/>
      </w:pPr>
    </w:lvl>
    <w:lvl w:ilvl="5" w:tplc="5D4A49DC">
      <w:start w:val="1"/>
      <w:numFmt w:val="lowerRoman"/>
      <w:lvlText w:val="%6."/>
      <w:lvlJc w:val="right"/>
      <w:pPr>
        <w:ind w:left="4320" w:hanging="180"/>
      </w:pPr>
    </w:lvl>
    <w:lvl w:ilvl="6" w:tplc="EB92C176">
      <w:start w:val="1"/>
      <w:numFmt w:val="decimal"/>
      <w:lvlText w:val="%7."/>
      <w:lvlJc w:val="left"/>
      <w:pPr>
        <w:ind w:left="5040" w:hanging="360"/>
      </w:pPr>
    </w:lvl>
    <w:lvl w:ilvl="7" w:tplc="51B4C2BC">
      <w:start w:val="1"/>
      <w:numFmt w:val="lowerLetter"/>
      <w:lvlText w:val="%8."/>
      <w:lvlJc w:val="left"/>
      <w:pPr>
        <w:ind w:left="5760" w:hanging="360"/>
      </w:pPr>
    </w:lvl>
    <w:lvl w:ilvl="8" w:tplc="623632F2">
      <w:start w:val="1"/>
      <w:numFmt w:val="lowerRoman"/>
      <w:lvlText w:val="%9."/>
      <w:lvlJc w:val="right"/>
      <w:pPr>
        <w:ind w:left="6480" w:hanging="180"/>
      </w:pPr>
    </w:lvl>
  </w:abstractNum>
  <w:abstractNum w:abstractNumId="8"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97A627"/>
    <w:multiLevelType w:val="hybridMultilevel"/>
    <w:tmpl w:val="033A108C"/>
    <w:lvl w:ilvl="0" w:tplc="45040A0E">
      <w:start w:val="1"/>
      <w:numFmt w:val="decimal"/>
      <w:lvlText w:val="%1."/>
      <w:lvlJc w:val="left"/>
      <w:pPr>
        <w:ind w:left="720" w:hanging="360"/>
      </w:pPr>
    </w:lvl>
    <w:lvl w:ilvl="1" w:tplc="00D687FC">
      <w:start w:val="1"/>
      <w:numFmt w:val="lowerLetter"/>
      <w:lvlText w:val="%2."/>
      <w:lvlJc w:val="left"/>
      <w:pPr>
        <w:ind w:left="1440" w:hanging="360"/>
      </w:pPr>
    </w:lvl>
    <w:lvl w:ilvl="2" w:tplc="73063198">
      <w:start w:val="1"/>
      <w:numFmt w:val="lowerRoman"/>
      <w:lvlText w:val="%3."/>
      <w:lvlJc w:val="right"/>
      <w:pPr>
        <w:ind w:left="2160" w:hanging="180"/>
      </w:pPr>
    </w:lvl>
    <w:lvl w:ilvl="3" w:tplc="01B0356A">
      <w:start w:val="1"/>
      <w:numFmt w:val="decimal"/>
      <w:lvlText w:val="%4."/>
      <w:lvlJc w:val="left"/>
      <w:pPr>
        <w:ind w:left="2880" w:hanging="360"/>
      </w:pPr>
    </w:lvl>
    <w:lvl w:ilvl="4" w:tplc="A59E4568">
      <w:start w:val="1"/>
      <w:numFmt w:val="lowerLetter"/>
      <w:lvlText w:val="%5."/>
      <w:lvlJc w:val="left"/>
      <w:pPr>
        <w:ind w:left="3600" w:hanging="360"/>
      </w:pPr>
    </w:lvl>
    <w:lvl w:ilvl="5" w:tplc="0F7AF762">
      <w:start w:val="1"/>
      <w:numFmt w:val="lowerRoman"/>
      <w:lvlText w:val="%6."/>
      <w:lvlJc w:val="right"/>
      <w:pPr>
        <w:ind w:left="4320" w:hanging="180"/>
      </w:pPr>
    </w:lvl>
    <w:lvl w:ilvl="6" w:tplc="F1DE5C54">
      <w:start w:val="1"/>
      <w:numFmt w:val="decimal"/>
      <w:lvlText w:val="%7."/>
      <w:lvlJc w:val="left"/>
      <w:pPr>
        <w:ind w:left="5040" w:hanging="360"/>
      </w:pPr>
    </w:lvl>
    <w:lvl w:ilvl="7" w:tplc="963275FC">
      <w:start w:val="1"/>
      <w:numFmt w:val="lowerLetter"/>
      <w:lvlText w:val="%8."/>
      <w:lvlJc w:val="left"/>
      <w:pPr>
        <w:ind w:left="5760" w:hanging="360"/>
      </w:pPr>
    </w:lvl>
    <w:lvl w:ilvl="8" w:tplc="AA06176A">
      <w:start w:val="1"/>
      <w:numFmt w:val="lowerRoman"/>
      <w:lvlText w:val="%9."/>
      <w:lvlJc w:val="right"/>
      <w:pPr>
        <w:ind w:left="6480" w:hanging="180"/>
      </w:pPr>
    </w:lvl>
  </w:abstractNum>
  <w:abstractNum w:abstractNumId="10"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51E70"/>
    <w:multiLevelType w:val="hybridMultilevel"/>
    <w:tmpl w:val="E48E9BDE"/>
    <w:lvl w:ilvl="0" w:tplc="FEFEFCB8">
      <w:start w:val="1"/>
      <w:numFmt w:val="decimal"/>
      <w:lvlText w:val="%1."/>
      <w:lvlJc w:val="left"/>
      <w:pPr>
        <w:ind w:left="720" w:hanging="360"/>
      </w:pPr>
    </w:lvl>
    <w:lvl w:ilvl="1" w:tplc="E8CED7A4">
      <w:start w:val="1"/>
      <w:numFmt w:val="lowerLetter"/>
      <w:lvlText w:val="%2."/>
      <w:lvlJc w:val="left"/>
      <w:pPr>
        <w:ind w:left="1440" w:hanging="360"/>
      </w:pPr>
    </w:lvl>
    <w:lvl w:ilvl="2" w:tplc="6472D98C">
      <w:start w:val="1"/>
      <w:numFmt w:val="lowerRoman"/>
      <w:lvlText w:val="%3."/>
      <w:lvlJc w:val="right"/>
      <w:pPr>
        <w:ind w:left="2160" w:hanging="180"/>
      </w:pPr>
    </w:lvl>
    <w:lvl w:ilvl="3" w:tplc="6FD8372E">
      <w:start w:val="1"/>
      <w:numFmt w:val="decimal"/>
      <w:lvlText w:val="%4."/>
      <w:lvlJc w:val="left"/>
      <w:pPr>
        <w:ind w:left="2880" w:hanging="360"/>
      </w:pPr>
    </w:lvl>
    <w:lvl w:ilvl="4" w:tplc="3EB4F2EA">
      <w:start w:val="1"/>
      <w:numFmt w:val="lowerLetter"/>
      <w:lvlText w:val="%5."/>
      <w:lvlJc w:val="left"/>
      <w:pPr>
        <w:ind w:left="3600" w:hanging="360"/>
      </w:pPr>
    </w:lvl>
    <w:lvl w:ilvl="5" w:tplc="7D9075FC">
      <w:start w:val="1"/>
      <w:numFmt w:val="lowerRoman"/>
      <w:lvlText w:val="%6."/>
      <w:lvlJc w:val="right"/>
      <w:pPr>
        <w:ind w:left="4320" w:hanging="180"/>
      </w:pPr>
    </w:lvl>
    <w:lvl w:ilvl="6" w:tplc="BFB2AD98">
      <w:start w:val="1"/>
      <w:numFmt w:val="decimal"/>
      <w:lvlText w:val="%7."/>
      <w:lvlJc w:val="left"/>
      <w:pPr>
        <w:ind w:left="5040" w:hanging="360"/>
      </w:pPr>
    </w:lvl>
    <w:lvl w:ilvl="7" w:tplc="274CEFEE">
      <w:start w:val="1"/>
      <w:numFmt w:val="lowerLetter"/>
      <w:lvlText w:val="%8."/>
      <w:lvlJc w:val="left"/>
      <w:pPr>
        <w:ind w:left="5760" w:hanging="360"/>
      </w:pPr>
    </w:lvl>
    <w:lvl w:ilvl="8" w:tplc="2C52B0D6">
      <w:start w:val="1"/>
      <w:numFmt w:val="lowerRoman"/>
      <w:lvlText w:val="%9."/>
      <w:lvlJc w:val="right"/>
      <w:pPr>
        <w:ind w:left="6480" w:hanging="180"/>
      </w:pPr>
    </w:lvl>
  </w:abstractNum>
  <w:abstractNum w:abstractNumId="13" w15:restartNumberingAfterBreak="0">
    <w:nsid w:val="7E239D3C"/>
    <w:multiLevelType w:val="hybridMultilevel"/>
    <w:tmpl w:val="90DE06AC"/>
    <w:lvl w:ilvl="0" w:tplc="5D1C5EB4">
      <w:start w:val="1"/>
      <w:numFmt w:val="bullet"/>
      <w:lvlText w:val=""/>
      <w:lvlJc w:val="left"/>
      <w:pPr>
        <w:ind w:left="720" w:hanging="360"/>
      </w:pPr>
      <w:rPr>
        <w:rFonts w:ascii="Symbol" w:hAnsi="Symbol" w:hint="default"/>
      </w:rPr>
    </w:lvl>
    <w:lvl w:ilvl="1" w:tplc="8B827BE2">
      <w:start w:val="1"/>
      <w:numFmt w:val="bullet"/>
      <w:lvlText w:val="o"/>
      <w:lvlJc w:val="left"/>
      <w:pPr>
        <w:ind w:left="1440" w:hanging="360"/>
      </w:pPr>
      <w:rPr>
        <w:rFonts w:ascii="Courier New" w:hAnsi="Courier New" w:hint="default"/>
      </w:rPr>
    </w:lvl>
    <w:lvl w:ilvl="2" w:tplc="239A1B68">
      <w:start w:val="1"/>
      <w:numFmt w:val="bullet"/>
      <w:lvlText w:val=""/>
      <w:lvlJc w:val="left"/>
      <w:pPr>
        <w:ind w:left="2160" w:hanging="360"/>
      </w:pPr>
      <w:rPr>
        <w:rFonts w:ascii="Wingdings" w:hAnsi="Wingdings" w:hint="default"/>
      </w:rPr>
    </w:lvl>
    <w:lvl w:ilvl="3" w:tplc="C80A9E14">
      <w:start w:val="1"/>
      <w:numFmt w:val="bullet"/>
      <w:lvlText w:val=""/>
      <w:lvlJc w:val="left"/>
      <w:pPr>
        <w:ind w:left="2880" w:hanging="360"/>
      </w:pPr>
      <w:rPr>
        <w:rFonts w:ascii="Symbol" w:hAnsi="Symbol" w:hint="default"/>
      </w:rPr>
    </w:lvl>
    <w:lvl w:ilvl="4" w:tplc="FE20C1FC">
      <w:start w:val="1"/>
      <w:numFmt w:val="bullet"/>
      <w:lvlText w:val="o"/>
      <w:lvlJc w:val="left"/>
      <w:pPr>
        <w:ind w:left="3600" w:hanging="360"/>
      </w:pPr>
      <w:rPr>
        <w:rFonts w:ascii="Courier New" w:hAnsi="Courier New" w:hint="default"/>
      </w:rPr>
    </w:lvl>
    <w:lvl w:ilvl="5" w:tplc="9796CDB6">
      <w:start w:val="1"/>
      <w:numFmt w:val="bullet"/>
      <w:lvlText w:val=""/>
      <w:lvlJc w:val="left"/>
      <w:pPr>
        <w:ind w:left="4320" w:hanging="360"/>
      </w:pPr>
      <w:rPr>
        <w:rFonts w:ascii="Wingdings" w:hAnsi="Wingdings" w:hint="default"/>
      </w:rPr>
    </w:lvl>
    <w:lvl w:ilvl="6" w:tplc="45AC6068">
      <w:start w:val="1"/>
      <w:numFmt w:val="bullet"/>
      <w:lvlText w:val=""/>
      <w:lvlJc w:val="left"/>
      <w:pPr>
        <w:ind w:left="5040" w:hanging="360"/>
      </w:pPr>
      <w:rPr>
        <w:rFonts w:ascii="Symbol" w:hAnsi="Symbol" w:hint="default"/>
      </w:rPr>
    </w:lvl>
    <w:lvl w:ilvl="7" w:tplc="F4C02BA6">
      <w:start w:val="1"/>
      <w:numFmt w:val="bullet"/>
      <w:lvlText w:val="o"/>
      <w:lvlJc w:val="left"/>
      <w:pPr>
        <w:ind w:left="5760" w:hanging="360"/>
      </w:pPr>
      <w:rPr>
        <w:rFonts w:ascii="Courier New" w:hAnsi="Courier New" w:hint="default"/>
      </w:rPr>
    </w:lvl>
    <w:lvl w:ilvl="8" w:tplc="D10068AC">
      <w:start w:val="1"/>
      <w:numFmt w:val="bullet"/>
      <w:lvlText w:val=""/>
      <w:lvlJc w:val="left"/>
      <w:pPr>
        <w:ind w:left="6480" w:hanging="360"/>
      </w:pPr>
      <w:rPr>
        <w:rFonts w:ascii="Wingdings" w:hAnsi="Wingdings" w:hint="default"/>
      </w:rPr>
    </w:lvl>
  </w:abstractNum>
  <w:num w:numId="1" w16cid:durableId="845942515">
    <w:abstractNumId w:val="13"/>
  </w:num>
  <w:num w:numId="2" w16cid:durableId="214703581">
    <w:abstractNumId w:val="7"/>
  </w:num>
  <w:num w:numId="3" w16cid:durableId="2129079056">
    <w:abstractNumId w:val="12"/>
  </w:num>
  <w:num w:numId="4" w16cid:durableId="1057246384">
    <w:abstractNumId w:val="9"/>
  </w:num>
  <w:num w:numId="5" w16cid:durableId="2012876368">
    <w:abstractNumId w:val="10"/>
  </w:num>
  <w:num w:numId="6" w16cid:durableId="337119511">
    <w:abstractNumId w:val="8"/>
  </w:num>
  <w:num w:numId="7" w16cid:durableId="206530359">
    <w:abstractNumId w:val="1"/>
  </w:num>
  <w:num w:numId="8" w16cid:durableId="568618112">
    <w:abstractNumId w:val="0"/>
  </w:num>
  <w:num w:numId="9" w16cid:durableId="880554135">
    <w:abstractNumId w:val="2"/>
  </w:num>
  <w:num w:numId="10" w16cid:durableId="1779181607">
    <w:abstractNumId w:val="5"/>
  </w:num>
  <w:num w:numId="11" w16cid:durableId="1518159669">
    <w:abstractNumId w:val="11"/>
  </w:num>
  <w:num w:numId="12" w16cid:durableId="979260637">
    <w:abstractNumId w:val="4"/>
  </w:num>
  <w:num w:numId="13" w16cid:durableId="902450646">
    <w:abstractNumId w:val="6"/>
  </w:num>
  <w:num w:numId="14" w16cid:durableId="3358113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ni Robson">
    <w15:presenceInfo w15:providerId="AD" w15:userId="S::p.robson@yorksj.ac.uk::72e421a2-77aa-40b8-847a-65e31a59c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2946"/>
    <w:rsid w:val="000038B4"/>
    <w:rsid w:val="00037950"/>
    <w:rsid w:val="000402F4"/>
    <w:rsid w:val="00044E25"/>
    <w:rsid w:val="00055837"/>
    <w:rsid w:val="00073009"/>
    <w:rsid w:val="000911AF"/>
    <w:rsid w:val="000A0F0F"/>
    <w:rsid w:val="000A6316"/>
    <w:rsid w:val="000B6D15"/>
    <w:rsid w:val="000C098E"/>
    <w:rsid w:val="000C16EF"/>
    <w:rsid w:val="000C6FFF"/>
    <w:rsid w:val="000D0F09"/>
    <w:rsid w:val="000D7901"/>
    <w:rsid w:val="00115104"/>
    <w:rsid w:val="00117F3B"/>
    <w:rsid w:val="00123025"/>
    <w:rsid w:val="0012492B"/>
    <w:rsid w:val="00126479"/>
    <w:rsid w:val="00127399"/>
    <w:rsid w:val="00151961"/>
    <w:rsid w:val="00154BC0"/>
    <w:rsid w:val="00161D32"/>
    <w:rsid w:val="00171439"/>
    <w:rsid w:val="00174E35"/>
    <w:rsid w:val="001804F9"/>
    <w:rsid w:val="00185FFF"/>
    <w:rsid w:val="00187190"/>
    <w:rsid w:val="001959AC"/>
    <w:rsid w:val="001A2A48"/>
    <w:rsid w:val="001A3D19"/>
    <w:rsid w:val="001A57F6"/>
    <w:rsid w:val="001C3AB5"/>
    <w:rsid w:val="001C5783"/>
    <w:rsid w:val="00204CB3"/>
    <w:rsid w:val="00207397"/>
    <w:rsid w:val="0021057A"/>
    <w:rsid w:val="00212EA2"/>
    <w:rsid w:val="00213CCA"/>
    <w:rsid w:val="002152C2"/>
    <w:rsid w:val="002214C2"/>
    <w:rsid w:val="00242E43"/>
    <w:rsid w:val="00245F6B"/>
    <w:rsid w:val="00250BC8"/>
    <w:rsid w:val="0026545D"/>
    <w:rsid w:val="0027626C"/>
    <w:rsid w:val="00276CA0"/>
    <w:rsid w:val="0028093E"/>
    <w:rsid w:val="00284732"/>
    <w:rsid w:val="002902FE"/>
    <w:rsid w:val="002B548B"/>
    <w:rsid w:val="002E31DA"/>
    <w:rsid w:val="002E5FF6"/>
    <w:rsid w:val="002F298F"/>
    <w:rsid w:val="002F7395"/>
    <w:rsid w:val="00343104"/>
    <w:rsid w:val="0034436C"/>
    <w:rsid w:val="003500AC"/>
    <w:rsid w:val="003871EF"/>
    <w:rsid w:val="00395F54"/>
    <w:rsid w:val="00397161"/>
    <w:rsid w:val="003A14DD"/>
    <w:rsid w:val="003A2E69"/>
    <w:rsid w:val="003B392D"/>
    <w:rsid w:val="003C5EDD"/>
    <w:rsid w:val="003D111D"/>
    <w:rsid w:val="003D217D"/>
    <w:rsid w:val="003D4180"/>
    <w:rsid w:val="003E0AA7"/>
    <w:rsid w:val="003E2181"/>
    <w:rsid w:val="003F0241"/>
    <w:rsid w:val="003F634D"/>
    <w:rsid w:val="004001AD"/>
    <w:rsid w:val="00417CB9"/>
    <w:rsid w:val="004242A9"/>
    <w:rsid w:val="004429E8"/>
    <w:rsid w:val="00445798"/>
    <w:rsid w:val="0044643F"/>
    <w:rsid w:val="00465E9F"/>
    <w:rsid w:val="00481AA3"/>
    <w:rsid w:val="0048615C"/>
    <w:rsid w:val="00487932"/>
    <w:rsid w:val="004A28A4"/>
    <w:rsid w:val="004B6C9E"/>
    <w:rsid w:val="004C030D"/>
    <w:rsid w:val="004C7FFC"/>
    <w:rsid w:val="00514619"/>
    <w:rsid w:val="00524562"/>
    <w:rsid w:val="005303E0"/>
    <w:rsid w:val="005314B9"/>
    <w:rsid w:val="00531A11"/>
    <w:rsid w:val="00543492"/>
    <w:rsid w:val="00550800"/>
    <w:rsid w:val="005702D1"/>
    <w:rsid w:val="00582AE4"/>
    <w:rsid w:val="005832C5"/>
    <w:rsid w:val="005945F2"/>
    <w:rsid w:val="00596824"/>
    <w:rsid w:val="00597221"/>
    <w:rsid w:val="005A05FF"/>
    <w:rsid w:val="005A4ED1"/>
    <w:rsid w:val="005A77AB"/>
    <w:rsid w:val="005C67D1"/>
    <w:rsid w:val="005D1EFC"/>
    <w:rsid w:val="005D3D39"/>
    <w:rsid w:val="005D4A47"/>
    <w:rsid w:val="005E26CB"/>
    <w:rsid w:val="00604088"/>
    <w:rsid w:val="00613F84"/>
    <w:rsid w:val="006322AD"/>
    <w:rsid w:val="006363B8"/>
    <w:rsid w:val="00640B53"/>
    <w:rsid w:val="0065149E"/>
    <w:rsid w:val="0065421F"/>
    <w:rsid w:val="00675A7E"/>
    <w:rsid w:val="0067779C"/>
    <w:rsid w:val="00695581"/>
    <w:rsid w:val="006A21EC"/>
    <w:rsid w:val="006C55A0"/>
    <w:rsid w:val="006D5A1B"/>
    <w:rsid w:val="006D6DC0"/>
    <w:rsid w:val="006E3955"/>
    <w:rsid w:val="006E460C"/>
    <w:rsid w:val="006E5664"/>
    <w:rsid w:val="006F7C7C"/>
    <w:rsid w:val="0071582C"/>
    <w:rsid w:val="00727B75"/>
    <w:rsid w:val="007309FB"/>
    <w:rsid w:val="00744418"/>
    <w:rsid w:val="0079049D"/>
    <w:rsid w:val="007B6C4F"/>
    <w:rsid w:val="007C4C83"/>
    <w:rsid w:val="007C7B54"/>
    <w:rsid w:val="007E3077"/>
    <w:rsid w:val="007E46E6"/>
    <w:rsid w:val="007E7763"/>
    <w:rsid w:val="007F74B0"/>
    <w:rsid w:val="008159AC"/>
    <w:rsid w:val="0081634C"/>
    <w:rsid w:val="008220A5"/>
    <w:rsid w:val="00833E50"/>
    <w:rsid w:val="008364AC"/>
    <w:rsid w:val="0084086E"/>
    <w:rsid w:val="0085708A"/>
    <w:rsid w:val="00860CA7"/>
    <w:rsid w:val="00874322"/>
    <w:rsid w:val="00875CD2"/>
    <w:rsid w:val="008832F7"/>
    <w:rsid w:val="008848A1"/>
    <w:rsid w:val="00893053"/>
    <w:rsid w:val="008B00EB"/>
    <w:rsid w:val="008B2A2D"/>
    <w:rsid w:val="008B736F"/>
    <w:rsid w:val="008D2E56"/>
    <w:rsid w:val="008D6A18"/>
    <w:rsid w:val="008E4E38"/>
    <w:rsid w:val="008E5A52"/>
    <w:rsid w:val="0090031C"/>
    <w:rsid w:val="00900BDF"/>
    <w:rsid w:val="00902CC1"/>
    <w:rsid w:val="00925A72"/>
    <w:rsid w:val="00926DEA"/>
    <w:rsid w:val="009414DC"/>
    <w:rsid w:val="00974B5F"/>
    <w:rsid w:val="00993696"/>
    <w:rsid w:val="009954AD"/>
    <w:rsid w:val="009A03C5"/>
    <w:rsid w:val="009C0DE4"/>
    <w:rsid w:val="009C3879"/>
    <w:rsid w:val="009D0E2A"/>
    <w:rsid w:val="009D1B1D"/>
    <w:rsid w:val="009D7556"/>
    <w:rsid w:val="009E2B1A"/>
    <w:rsid w:val="009E7F19"/>
    <w:rsid w:val="009F17AC"/>
    <w:rsid w:val="009F22B0"/>
    <w:rsid w:val="009F782D"/>
    <w:rsid w:val="00A02021"/>
    <w:rsid w:val="00A3436A"/>
    <w:rsid w:val="00A42D33"/>
    <w:rsid w:val="00A56496"/>
    <w:rsid w:val="00A653FF"/>
    <w:rsid w:val="00A65AFF"/>
    <w:rsid w:val="00A71C0E"/>
    <w:rsid w:val="00A73A18"/>
    <w:rsid w:val="00A7464B"/>
    <w:rsid w:val="00A929FA"/>
    <w:rsid w:val="00A95122"/>
    <w:rsid w:val="00A95B21"/>
    <w:rsid w:val="00AC5857"/>
    <w:rsid w:val="00AC625E"/>
    <w:rsid w:val="00AD1C9F"/>
    <w:rsid w:val="00AE17F6"/>
    <w:rsid w:val="00AE2AD1"/>
    <w:rsid w:val="00AE7B18"/>
    <w:rsid w:val="00AF4F05"/>
    <w:rsid w:val="00B20E7E"/>
    <w:rsid w:val="00B36735"/>
    <w:rsid w:val="00B41D7C"/>
    <w:rsid w:val="00B44BC0"/>
    <w:rsid w:val="00B71583"/>
    <w:rsid w:val="00B73676"/>
    <w:rsid w:val="00BA1B60"/>
    <w:rsid w:val="00BB2FC7"/>
    <w:rsid w:val="00BB5D81"/>
    <w:rsid w:val="00BC060C"/>
    <w:rsid w:val="00BF20E4"/>
    <w:rsid w:val="00C0612D"/>
    <w:rsid w:val="00C067A1"/>
    <w:rsid w:val="00C25173"/>
    <w:rsid w:val="00C258EA"/>
    <w:rsid w:val="00C26101"/>
    <w:rsid w:val="00C355A9"/>
    <w:rsid w:val="00C56072"/>
    <w:rsid w:val="00C67BD5"/>
    <w:rsid w:val="00C74D67"/>
    <w:rsid w:val="00C970D3"/>
    <w:rsid w:val="00CA4C73"/>
    <w:rsid w:val="00CB39D7"/>
    <w:rsid w:val="00CB4A02"/>
    <w:rsid w:val="00CD0136"/>
    <w:rsid w:val="00CF6F6D"/>
    <w:rsid w:val="00D21B31"/>
    <w:rsid w:val="00D274F4"/>
    <w:rsid w:val="00D44129"/>
    <w:rsid w:val="00D460AF"/>
    <w:rsid w:val="00D60BA1"/>
    <w:rsid w:val="00D71966"/>
    <w:rsid w:val="00D76E1B"/>
    <w:rsid w:val="00DCE54A"/>
    <w:rsid w:val="00DD08D9"/>
    <w:rsid w:val="00DE377F"/>
    <w:rsid w:val="00DE5486"/>
    <w:rsid w:val="00DF0B22"/>
    <w:rsid w:val="00DF739C"/>
    <w:rsid w:val="00DF7E42"/>
    <w:rsid w:val="00E01C8D"/>
    <w:rsid w:val="00E01FCA"/>
    <w:rsid w:val="00E020E7"/>
    <w:rsid w:val="00E07236"/>
    <w:rsid w:val="00E1523C"/>
    <w:rsid w:val="00E158C7"/>
    <w:rsid w:val="00E170BE"/>
    <w:rsid w:val="00E25FCA"/>
    <w:rsid w:val="00E5462A"/>
    <w:rsid w:val="00E56E34"/>
    <w:rsid w:val="00E57414"/>
    <w:rsid w:val="00E62D9A"/>
    <w:rsid w:val="00E63AFA"/>
    <w:rsid w:val="00E662DF"/>
    <w:rsid w:val="00E67A3E"/>
    <w:rsid w:val="00E8397A"/>
    <w:rsid w:val="00EA62FF"/>
    <w:rsid w:val="00EB316B"/>
    <w:rsid w:val="00EC2692"/>
    <w:rsid w:val="00ED2F07"/>
    <w:rsid w:val="00EF305D"/>
    <w:rsid w:val="00EF499D"/>
    <w:rsid w:val="00F14696"/>
    <w:rsid w:val="00F1573E"/>
    <w:rsid w:val="00F307E3"/>
    <w:rsid w:val="00F311C7"/>
    <w:rsid w:val="00F452C7"/>
    <w:rsid w:val="00F50CF5"/>
    <w:rsid w:val="00F55DC8"/>
    <w:rsid w:val="00F62053"/>
    <w:rsid w:val="00F717DD"/>
    <w:rsid w:val="00F87014"/>
    <w:rsid w:val="00F877D3"/>
    <w:rsid w:val="00F97BFD"/>
    <w:rsid w:val="00FB24F1"/>
    <w:rsid w:val="00FB3140"/>
    <w:rsid w:val="00FB5CE3"/>
    <w:rsid w:val="00FC2BF7"/>
    <w:rsid w:val="00FC6EE1"/>
    <w:rsid w:val="00FD40DD"/>
    <w:rsid w:val="00FE3D8C"/>
    <w:rsid w:val="00FE7938"/>
    <w:rsid w:val="00FF311C"/>
    <w:rsid w:val="016F8525"/>
    <w:rsid w:val="02EDDBE9"/>
    <w:rsid w:val="03AF2A1A"/>
    <w:rsid w:val="05E6D933"/>
    <w:rsid w:val="072B8BB4"/>
    <w:rsid w:val="082EAD63"/>
    <w:rsid w:val="0837A2A1"/>
    <w:rsid w:val="0A731EEA"/>
    <w:rsid w:val="0BDA4B77"/>
    <w:rsid w:val="0CA6432D"/>
    <w:rsid w:val="0D358721"/>
    <w:rsid w:val="0F79CBDB"/>
    <w:rsid w:val="10A10732"/>
    <w:rsid w:val="10E39584"/>
    <w:rsid w:val="10FE8714"/>
    <w:rsid w:val="11290D2E"/>
    <w:rsid w:val="1191099C"/>
    <w:rsid w:val="121802E9"/>
    <w:rsid w:val="121D558E"/>
    <w:rsid w:val="1232623E"/>
    <w:rsid w:val="12673759"/>
    <w:rsid w:val="12A563E3"/>
    <w:rsid w:val="135E55CA"/>
    <w:rsid w:val="1371B909"/>
    <w:rsid w:val="13DC9A9D"/>
    <w:rsid w:val="13DCAC68"/>
    <w:rsid w:val="1470FB12"/>
    <w:rsid w:val="16B4F334"/>
    <w:rsid w:val="1761B821"/>
    <w:rsid w:val="17E1EB89"/>
    <w:rsid w:val="181483D9"/>
    <w:rsid w:val="1861745C"/>
    <w:rsid w:val="187E7A37"/>
    <w:rsid w:val="190874C4"/>
    <w:rsid w:val="1975C6CB"/>
    <w:rsid w:val="1A1A4A98"/>
    <w:rsid w:val="1A2229AA"/>
    <w:rsid w:val="1A5284E5"/>
    <w:rsid w:val="1ABA175D"/>
    <w:rsid w:val="1C271EED"/>
    <w:rsid w:val="1C9887FA"/>
    <w:rsid w:val="1D7DD01F"/>
    <w:rsid w:val="1D88C835"/>
    <w:rsid w:val="1F1F66FC"/>
    <w:rsid w:val="2016027C"/>
    <w:rsid w:val="2169EA3E"/>
    <w:rsid w:val="21771D65"/>
    <w:rsid w:val="24858C0D"/>
    <w:rsid w:val="26F7BB73"/>
    <w:rsid w:val="287A3F90"/>
    <w:rsid w:val="2BA398DF"/>
    <w:rsid w:val="2CB017CA"/>
    <w:rsid w:val="2DFBADC1"/>
    <w:rsid w:val="2EF3EE93"/>
    <w:rsid w:val="2F074633"/>
    <w:rsid w:val="2F38F040"/>
    <w:rsid w:val="2F47ED43"/>
    <w:rsid w:val="2FD8D06D"/>
    <w:rsid w:val="3003199F"/>
    <w:rsid w:val="315B140B"/>
    <w:rsid w:val="3251CF22"/>
    <w:rsid w:val="3271206E"/>
    <w:rsid w:val="338A0B93"/>
    <w:rsid w:val="33EAE20D"/>
    <w:rsid w:val="33F42910"/>
    <w:rsid w:val="342650F3"/>
    <w:rsid w:val="34735B3D"/>
    <w:rsid w:val="349F8673"/>
    <w:rsid w:val="3600FFD3"/>
    <w:rsid w:val="364A6FD8"/>
    <w:rsid w:val="367F74C2"/>
    <w:rsid w:val="380F4588"/>
    <w:rsid w:val="38CB880D"/>
    <w:rsid w:val="3AC239DD"/>
    <w:rsid w:val="3C22F8DD"/>
    <w:rsid w:val="3CE9A58E"/>
    <w:rsid w:val="3D8564E6"/>
    <w:rsid w:val="3DF9D61B"/>
    <w:rsid w:val="3E45D2A1"/>
    <w:rsid w:val="3E9AB80A"/>
    <w:rsid w:val="3FD517E0"/>
    <w:rsid w:val="3FDD1C3F"/>
    <w:rsid w:val="4045CA81"/>
    <w:rsid w:val="4303ED53"/>
    <w:rsid w:val="432547C0"/>
    <w:rsid w:val="43557D58"/>
    <w:rsid w:val="43E7A3F3"/>
    <w:rsid w:val="4485A382"/>
    <w:rsid w:val="44BC7E19"/>
    <w:rsid w:val="44CB8B82"/>
    <w:rsid w:val="451FBC06"/>
    <w:rsid w:val="453D7408"/>
    <w:rsid w:val="45C82CCF"/>
    <w:rsid w:val="45D1B1BA"/>
    <w:rsid w:val="46584E7A"/>
    <w:rsid w:val="46DB702D"/>
    <w:rsid w:val="4760F7D6"/>
    <w:rsid w:val="4778F8B7"/>
    <w:rsid w:val="47868F42"/>
    <w:rsid w:val="48759741"/>
    <w:rsid w:val="489BD1D8"/>
    <w:rsid w:val="4AA24B03"/>
    <w:rsid w:val="4BFC7A16"/>
    <w:rsid w:val="4C36597D"/>
    <w:rsid w:val="4C48F949"/>
    <w:rsid w:val="4C7208B6"/>
    <w:rsid w:val="4F3942B7"/>
    <w:rsid w:val="4F817C6F"/>
    <w:rsid w:val="5031B64C"/>
    <w:rsid w:val="50F2B330"/>
    <w:rsid w:val="51A6D68D"/>
    <w:rsid w:val="51C0E1C6"/>
    <w:rsid w:val="51FF8438"/>
    <w:rsid w:val="5385A65E"/>
    <w:rsid w:val="5784AFDA"/>
    <w:rsid w:val="57B23A05"/>
    <w:rsid w:val="58A08D8A"/>
    <w:rsid w:val="59F03FBC"/>
    <w:rsid w:val="5A5A2CB7"/>
    <w:rsid w:val="5BF3FBD5"/>
    <w:rsid w:val="5BFB57C7"/>
    <w:rsid w:val="5CC7E19F"/>
    <w:rsid w:val="5CF44A06"/>
    <w:rsid w:val="5D05724F"/>
    <w:rsid w:val="5DCBCCD3"/>
    <w:rsid w:val="5E4708A3"/>
    <w:rsid w:val="5FDD1847"/>
    <w:rsid w:val="5FDFD4F2"/>
    <w:rsid w:val="610E492E"/>
    <w:rsid w:val="6173EF68"/>
    <w:rsid w:val="6245BDCD"/>
    <w:rsid w:val="63D9574F"/>
    <w:rsid w:val="67B9DCB8"/>
    <w:rsid w:val="69220AFC"/>
    <w:rsid w:val="6A99918F"/>
    <w:rsid w:val="6B59FBE4"/>
    <w:rsid w:val="6BEECB39"/>
    <w:rsid w:val="6CFF9180"/>
    <w:rsid w:val="6D1A434E"/>
    <w:rsid w:val="6D205A33"/>
    <w:rsid w:val="6DA6F79F"/>
    <w:rsid w:val="6E78C334"/>
    <w:rsid w:val="6E9C377F"/>
    <w:rsid w:val="6F032BC8"/>
    <w:rsid w:val="6F96DB02"/>
    <w:rsid w:val="6FACB816"/>
    <w:rsid w:val="70D5F7AA"/>
    <w:rsid w:val="71336FDD"/>
    <w:rsid w:val="71D2C045"/>
    <w:rsid w:val="7312F0FC"/>
    <w:rsid w:val="73230CD2"/>
    <w:rsid w:val="73B7DF24"/>
    <w:rsid w:val="73D4958D"/>
    <w:rsid w:val="741B29A3"/>
    <w:rsid w:val="75BAF12A"/>
    <w:rsid w:val="760B962C"/>
    <w:rsid w:val="76E4F5CB"/>
    <w:rsid w:val="78CE274A"/>
    <w:rsid w:val="78ECD548"/>
    <w:rsid w:val="796525D1"/>
    <w:rsid w:val="79F0E725"/>
    <w:rsid w:val="79F7821D"/>
    <w:rsid w:val="7B5C18A7"/>
    <w:rsid w:val="7C23DAF4"/>
    <w:rsid w:val="7C730FBA"/>
    <w:rsid w:val="7CAEE81F"/>
    <w:rsid w:val="7E260AC9"/>
    <w:rsid w:val="7EBAA0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paragraph" w:styleId="Revision">
    <w:name w:val="Revision"/>
    <w:hidden/>
    <w:uiPriority w:val="99"/>
    <w:semiHidden/>
    <w:rsid w:val="00185FFF"/>
    <w:rPr>
      <w:rFonts w:ascii="Garamond" w:eastAsia="Times New Roman" w:hAnsi="Garamond"/>
      <w:sz w:val="22"/>
    </w:rPr>
  </w:style>
  <w:style w:type="character" w:customStyle="1" w:styleId="normaltextrun">
    <w:name w:val="normaltextrun"/>
    <w:basedOn w:val="DefaultParagraphFont"/>
    <w:uiPriority w:val="1"/>
    <w:rsid w:val="3FD517E0"/>
    <w:rPr>
      <w:rFonts w:ascii="Times New Roman" w:eastAsia="SimSun" w:hAnsi="Times New Roman" w:cs="Times New Roman"/>
    </w:rPr>
  </w:style>
  <w:style w:type="character" w:customStyle="1" w:styleId="eop">
    <w:name w:val="eop"/>
    <w:basedOn w:val="DefaultParagraphFont"/>
    <w:uiPriority w:val="1"/>
    <w:rsid w:val="3FD517E0"/>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62974403">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357B05C849148B6FE34D0B9E9C666" ma:contentTypeVersion="6" ma:contentTypeDescription="Create a new document." ma:contentTypeScope="" ma:versionID="005d063456e7e0c595509b7b972f460c">
  <xsd:schema xmlns:xsd="http://www.w3.org/2001/XMLSchema" xmlns:xs="http://www.w3.org/2001/XMLSchema" xmlns:p="http://schemas.microsoft.com/office/2006/metadata/properties" xmlns:ns2="0e29400e-9c8e-4adb-b0e6-45774aa4ac6f" xmlns:ns3="78319a27-10fa-4cc4-81ef-3865e74fb833" targetNamespace="http://schemas.microsoft.com/office/2006/metadata/properties" ma:root="true" ma:fieldsID="9c2551f6eac2b67489e869dd25fa9757" ns2:_="" ns3:_="">
    <xsd:import namespace="0e29400e-9c8e-4adb-b0e6-45774aa4ac6f"/>
    <xsd:import namespace="78319a27-10fa-4cc4-81ef-3865e74fb8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9400e-9c8e-4adb-b0e6-45774aa4a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319a27-10fa-4cc4-81ef-3865e74fb8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F3447-F137-4E4E-968F-0243768CD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9400e-9c8e-4adb-b0e6-45774aa4ac6f"/>
    <ds:schemaRef ds:uri="78319a27-10fa-4cc4-81ef-3865e74fb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1649</Words>
  <Characters>9401</Characters>
  <Application>Microsoft Office Word</Application>
  <DocSecurity>2</DocSecurity>
  <Lines>78</Lines>
  <Paragraphs>22</Paragraphs>
  <ScaleCrop>false</ScaleCrop>
  <Company>York St John College</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Lois Ashwell</cp:lastModifiedBy>
  <cp:revision>2</cp:revision>
  <dcterms:created xsi:type="dcterms:W3CDTF">2026-01-12T13:25:00Z</dcterms:created>
  <dcterms:modified xsi:type="dcterms:W3CDTF">2026-01-12T13:25:00Z</dcterms:modified>
</cp:coreProperties>
</file>